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people.xml" ContentType="application/vnd.openxmlformats-officedocument.wordprocessingml.people+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D727D6" w14:textId="77777777" w:rsidR="00C0208D" w:rsidRPr="007C6ED7" w:rsidRDefault="00C0208D" w:rsidP="00C0208D">
      <w:pPr>
        <w:rPr>
          <w:rFonts w:ascii="Bookman Old Style" w:hAnsi="Bookman Old Style"/>
          <w:b/>
          <w:bCs/>
          <w:sz w:val="20"/>
          <w:szCs w:val="20"/>
        </w:rPr>
      </w:pPr>
      <w:r w:rsidRPr="007C6ED7">
        <w:rPr>
          <w:rFonts w:ascii="Bookman Old Style" w:hAnsi="Bookman Old Style"/>
          <w:b/>
          <w:bCs/>
          <w:sz w:val="20"/>
          <w:szCs w:val="20"/>
        </w:rPr>
        <w:t xml:space="preserve">Wisconsin Department of Administration </w:t>
      </w:r>
    </w:p>
    <w:p w14:paraId="1C1FF65D" w14:textId="4700E5D8" w:rsidR="00C0208D" w:rsidRPr="007C6ED7" w:rsidRDefault="00C0208D" w:rsidP="00C0208D">
      <w:pPr>
        <w:rPr>
          <w:rFonts w:ascii="Bookman Old Style" w:hAnsi="Bookman Old Style"/>
          <w:b/>
          <w:bCs/>
          <w:sz w:val="20"/>
          <w:szCs w:val="20"/>
        </w:rPr>
      </w:pPr>
      <w:r w:rsidRPr="007C6ED7">
        <w:rPr>
          <w:rFonts w:ascii="Bookman Old Style" w:hAnsi="Bookman Old Style"/>
          <w:b/>
          <w:bCs/>
          <w:sz w:val="20"/>
          <w:szCs w:val="20"/>
        </w:rPr>
        <w:t>Updated March 2026</w:t>
      </w:r>
    </w:p>
    <w:p w14:paraId="113B1B6A" w14:textId="0AAA89D5" w:rsidR="00C0208D" w:rsidRDefault="007C6ED7" w:rsidP="00C0208D">
      <w:pPr>
        <w:rPr>
          <w:noProof/>
        </w:rPr>
      </w:pPr>
      <w:r w:rsidRPr="007C6ED7">
        <w:rPr>
          <w:noProof/>
          <w:sz w:val="20"/>
          <w:szCs w:val="20"/>
        </w:rPr>
        <w:drawing>
          <wp:anchor distT="0" distB="0" distL="114300" distR="114300" simplePos="0" relativeHeight="251659264" behindDoc="1" locked="0" layoutInCell="1" allowOverlap="1" wp14:anchorId="262AE5DD" wp14:editId="1F94E491">
            <wp:simplePos x="0" y="0"/>
            <wp:positionH relativeFrom="margin">
              <wp:align>left</wp:align>
            </wp:positionH>
            <wp:positionV relativeFrom="paragraph">
              <wp:posOffset>7620</wp:posOffset>
            </wp:positionV>
            <wp:extent cx="1026795" cy="1026795"/>
            <wp:effectExtent l="0" t="0" r="1905" b="0"/>
            <wp:wrapTight wrapText="bothSides">
              <wp:wrapPolygon edited="0">
                <wp:start x="8816" y="801"/>
                <wp:lineTo x="6412" y="2004"/>
                <wp:lineTo x="1202" y="6412"/>
                <wp:lineTo x="0" y="11622"/>
                <wp:lineTo x="401" y="14427"/>
                <wp:lineTo x="2004" y="14427"/>
                <wp:lineTo x="2004" y="18033"/>
                <wp:lineTo x="8816" y="20438"/>
                <wp:lineTo x="12423" y="20438"/>
                <wp:lineTo x="19236" y="18434"/>
                <wp:lineTo x="18835" y="14427"/>
                <wp:lineTo x="20438" y="14427"/>
                <wp:lineTo x="21239" y="11221"/>
                <wp:lineTo x="20438" y="6813"/>
                <wp:lineTo x="14827" y="2004"/>
                <wp:lineTo x="12423" y="801"/>
                <wp:lineTo x="8816" y="801"/>
              </wp:wrapPolygon>
            </wp:wrapTight>
            <wp:docPr id="2005938295" name="Picture 2" descr="DOA Ho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OA Hom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26795" cy="102679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3976BE1" w14:textId="723BA719" w:rsidR="00C0208D" w:rsidRDefault="00C0208D" w:rsidP="00C0208D">
      <w:pPr>
        <w:pStyle w:val="Heading1"/>
        <w:jc w:val="center"/>
        <w:rPr>
          <w:b/>
          <w:bCs/>
        </w:rPr>
      </w:pPr>
    </w:p>
    <w:p w14:paraId="330DEF9C" w14:textId="77777777" w:rsidR="007C6ED7" w:rsidRDefault="007C6ED7" w:rsidP="007C6ED7">
      <w:pPr>
        <w:pStyle w:val="Heading1"/>
        <w:rPr>
          <w:b/>
          <w:bCs/>
        </w:rPr>
      </w:pPr>
    </w:p>
    <w:p w14:paraId="2A4824F3" w14:textId="189F51B3" w:rsidR="00524C16" w:rsidRPr="006D36D8" w:rsidRDefault="00C0208D" w:rsidP="007C6ED7">
      <w:pPr>
        <w:pStyle w:val="Heading1"/>
        <w:jc w:val="center"/>
        <w:rPr>
          <w:rFonts w:ascii="Bookman Old Style" w:hAnsi="Bookman Old Style"/>
          <w:b/>
          <w:bCs/>
          <w:sz w:val="36"/>
          <w:szCs w:val="36"/>
          <w:rPrChange w:id="0" w:author="Judnic, Nathan - DOA" w:date="2026-04-02T11:02:00Z" w16du:dateUtc="2026-04-02T16:02:00Z">
            <w:rPr>
              <w:rFonts w:ascii="Bookman Old Style" w:hAnsi="Bookman Old Style"/>
              <w:b/>
              <w:bCs/>
            </w:rPr>
          </w:rPrChange>
        </w:rPr>
      </w:pPr>
      <w:r w:rsidRPr="006D36D8">
        <w:rPr>
          <w:rFonts w:ascii="Bookman Old Style" w:hAnsi="Bookman Old Style"/>
          <w:b/>
          <w:bCs/>
          <w:sz w:val="36"/>
          <w:szCs w:val="36"/>
          <w:rPrChange w:id="1" w:author="Judnic, Nathan - DOA" w:date="2026-04-02T11:02:00Z" w16du:dateUtc="2026-04-02T16:02:00Z">
            <w:rPr>
              <w:rFonts w:ascii="Bookman Old Style" w:hAnsi="Bookman Old Style"/>
              <w:b/>
              <w:bCs/>
            </w:rPr>
          </w:rPrChange>
        </w:rPr>
        <w:t>WISCONSIN RELOCATION COMPLAINT</w:t>
      </w:r>
    </w:p>
    <w:p w14:paraId="18B1D0EC" w14:textId="77777777" w:rsidR="00C0208D" w:rsidRPr="00C0208D" w:rsidRDefault="00C0208D" w:rsidP="00C0208D"/>
    <w:p w14:paraId="27E66F5D" w14:textId="62F798E2" w:rsidR="00C0208D" w:rsidRPr="00C0208D" w:rsidRDefault="00C0208D" w:rsidP="00C0208D">
      <w:pPr>
        <w:jc w:val="center"/>
      </w:pPr>
      <w:r w:rsidRPr="003845C9">
        <w:rPr>
          <w:rFonts w:ascii="Bookman Old Style" w:hAnsi="Bookman Old Style"/>
          <w:color w:val="000000"/>
        </w:rPr>
        <w:t xml:space="preserve">Department of Administration, Division of Legal Services, P.O. Box 7864, Madison, WI  53707-7864 or via email to </w:t>
      </w:r>
      <w:r>
        <w:fldChar w:fldCharType="begin"/>
      </w:r>
      <w:ins w:id="2" w:author="Ortgiesen, Elizabeth - DOA (Liz)" w:date="2026-04-14T11:37:00Z" w16du:dateUtc="2026-04-14T16:37:00Z">
        <w:r w:rsidR="00983F15">
          <w:instrText>HYPERLINK "mailto:DOARELOCATION.GOV?subject=Wisconsin%20Relocation%20Complaint"</w:instrText>
        </w:r>
      </w:ins>
      <w:del w:id="3" w:author="Ortgiesen, Elizabeth - DOA (Liz)" w:date="2026-04-14T11:37:00Z" w16du:dateUtc="2026-04-14T16:37:00Z">
        <w:r w:rsidDel="00983F15">
          <w:delInstrText>HYPERLINK "mailto:DOARELOCATION.GOV"</w:delInstrText>
        </w:r>
      </w:del>
      <w:r>
        <w:fldChar w:fldCharType="separate"/>
      </w:r>
      <w:r w:rsidRPr="003845C9">
        <w:rPr>
          <w:rStyle w:val="Hyperlink"/>
          <w:rFonts w:ascii="Bookman Old Style" w:hAnsi="Bookman Old Style"/>
        </w:rPr>
        <w:t>DOARelocation.gov</w:t>
      </w:r>
      <w:r>
        <w:fldChar w:fldCharType="end"/>
      </w:r>
    </w:p>
    <w:p w14:paraId="550D43A8" w14:textId="77777777" w:rsidR="00C0208D" w:rsidRPr="00C0208D" w:rsidRDefault="00C0208D" w:rsidP="00C0208D"/>
    <w:p w14:paraId="3D1E4282" w14:textId="7E08E1EA" w:rsidR="00C0208D" w:rsidRPr="00C0208D" w:rsidRDefault="00C0208D" w:rsidP="00C0208D">
      <w:pPr>
        <w:jc w:val="center"/>
        <w:rPr>
          <w:rFonts w:ascii="Bookman Old Style" w:hAnsi="Bookman Old Style"/>
          <w:b/>
          <w:bCs/>
        </w:rPr>
      </w:pPr>
      <w:r w:rsidRPr="00C0208D">
        <w:rPr>
          <w:rFonts w:ascii="Bookman Old Style" w:hAnsi="Bookman Old Style"/>
          <w:b/>
          <w:bCs/>
        </w:rPr>
        <w:t xml:space="preserve">IMPORTANT: Please attach copies of any correspondence or documents which may support your complaint. </w:t>
      </w:r>
    </w:p>
    <w:p w14:paraId="00603CC8" w14:textId="77777777" w:rsidR="00C0208D" w:rsidRDefault="00C0208D" w:rsidP="00C0208D"/>
    <w:p w14:paraId="59F20D6E" w14:textId="42807E34" w:rsidR="00C0208D" w:rsidRPr="00C0208D" w:rsidRDefault="00C0208D" w:rsidP="00C0208D">
      <w:pPr>
        <w:rPr>
          <w:rFonts w:ascii="Bookman Old Style" w:hAnsi="Bookman Old Style"/>
          <w:b/>
          <w:bCs/>
        </w:rPr>
      </w:pPr>
      <w:r w:rsidRPr="00C0208D">
        <w:rPr>
          <w:rFonts w:ascii="Bookman Old Style" w:hAnsi="Bookman Old Style"/>
          <w:b/>
          <w:bCs/>
        </w:rPr>
        <w:t xml:space="preserve">Name: </w:t>
      </w:r>
      <w:r>
        <w:rPr>
          <w:rFonts w:ascii="Bookman Old Style" w:hAnsi="Bookman Old Style"/>
          <w:b/>
          <w:bCs/>
        </w:rPr>
        <w:fldChar w:fldCharType="begin">
          <w:ffData>
            <w:name w:val="Text1"/>
            <w:enabled/>
            <w:calcOnExit w:val="0"/>
            <w:textInput/>
          </w:ffData>
        </w:fldChar>
      </w:r>
      <w:bookmarkStart w:id="4" w:name="Text1"/>
      <w:r>
        <w:rPr>
          <w:rFonts w:ascii="Bookman Old Style" w:hAnsi="Bookman Old Style"/>
          <w:b/>
          <w:bCs/>
        </w:rPr>
        <w:instrText xml:space="preserve"> FORMTEXT </w:instrText>
      </w:r>
      <w:r>
        <w:rPr>
          <w:rFonts w:ascii="Bookman Old Style" w:hAnsi="Bookman Old Style"/>
          <w:b/>
          <w:bCs/>
        </w:rPr>
      </w:r>
      <w:r>
        <w:rPr>
          <w:rFonts w:ascii="Bookman Old Style" w:hAnsi="Bookman Old Style"/>
          <w:b/>
          <w:bCs/>
        </w:rPr>
        <w:fldChar w:fldCharType="separate"/>
      </w:r>
      <w:r>
        <w:rPr>
          <w:rFonts w:ascii="Bookman Old Style" w:hAnsi="Bookman Old Style"/>
          <w:b/>
          <w:bCs/>
          <w:noProof/>
        </w:rPr>
        <w:t> </w:t>
      </w:r>
      <w:r>
        <w:rPr>
          <w:rFonts w:ascii="Bookman Old Style" w:hAnsi="Bookman Old Style"/>
          <w:b/>
          <w:bCs/>
          <w:noProof/>
        </w:rPr>
        <w:t> </w:t>
      </w:r>
      <w:r>
        <w:rPr>
          <w:rFonts w:ascii="Bookman Old Style" w:hAnsi="Bookman Old Style"/>
          <w:b/>
          <w:bCs/>
          <w:noProof/>
        </w:rPr>
        <w:t> </w:t>
      </w:r>
      <w:r>
        <w:rPr>
          <w:rFonts w:ascii="Bookman Old Style" w:hAnsi="Bookman Old Style"/>
          <w:b/>
          <w:bCs/>
          <w:noProof/>
        </w:rPr>
        <w:t> </w:t>
      </w:r>
      <w:r>
        <w:rPr>
          <w:rFonts w:ascii="Bookman Old Style" w:hAnsi="Bookman Old Style"/>
          <w:b/>
          <w:bCs/>
          <w:noProof/>
        </w:rPr>
        <w:t> </w:t>
      </w:r>
      <w:r>
        <w:rPr>
          <w:rFonts w:ascii="Bookman Old Style" w:hAnsi="Bookman Old Style"/>
          <w:b/>
          <w:bCs/>
        </w:rPr>
        <w:fldChar w:fldCharType="end"/>
      </w:r>
      <w:bookmarkEnd w:id="4"/>
    </w:p>
    <w:p w14:paraId="7175A20A" w14:textId="5266E9D7" w:rsidR="00C0208D" w:rsidRPr="00C0208D" w:rsidRDefault="00C0208D" w:rsidP="00C0208D">
      <w:pPr>
        <w:rPr>
          <w:rFonts w:ascii="Bookman Old Style" w:hAnsi="Bookman Old Style"/>
          <w:b/>
          <w:bCs/>
        </w:rPr>
      </w:pPr>
      <w:r w:rsidRPr="00C0208D">
        <w:rPr>
          <w:rFonts w:ascii="Bookman Old Style" w:hAnsi="Bookman Old Style"/>
          <w:b/>
          <w:bCs/>
        </w:rPr>
        <w:t xml:space="preserve">Address You Were Displaced From: </w:t>
      </w:r>
      <w:r>
        <w:rPr>
          <w:rFonts w:ascii="Bookman Old Style" w:hAnsi="Bookman Old Style"/>
          <w:b/>
          <w:bCs/>
        </w:rPr>
        <w:fldChar w:fldCharType="begin">
          <w:ffData>
            <w:name w:val="Text1"/>
            <w:enabled/>
            <w:calcOnExit w:val="0"/>
            <w:textInput/>
          </w:ffData>
        </w:fldChar>
      </w:r>
      <w:r>
        <w:rPr>
          <w:rFonts w:ascii="Bookman Old Style" w:hAnsi="Bookman Old Style"/>
          <w:b/>
          <w:bCs/>
        </w:rPr>
        <w:instrText xml:space="preserve"> FORMTEXT </w:instrText>
      </w:r>
      <w:r>
        <w:rPr>
          <w:rFonts w:ascii="Bookman Old Style" w:hAnsi="Bookman Old Style"/>
          <w:b/>
          <w:bCs/>
        </w:rPr>
      </w:r>
      <w:r>
        <w:rPr>
          <w:rFonts w:ascii="Bookman Old Style" w:hAnsi="Bookman Old Style"/>
          <w:b/>
          <w:bCs/>
        </w:rPr>
        <w:fldChar w:fldCharType="separate"/>
      </w:r>
      <w:r>
        <w:rPr>
          <w:rFonts w:ascii="Bookman Old Style" w:hAnsi="Bookman Old Style"/>
          <w:b/>
          <w:bCs/>
          <w:noProof/>
        </w:rPr>
        <w:t> </w:t>
      </w:r>
      <w:r>
        <w:rPr>
          <w:rFonts w:ascii="Bookman Old Style" w:hAnsi="Bookman Old Style"/>
          <w:b/>
          <w:bCs/>
          <w:noProof/>
        </w:rPr>
        <w:t> </w:t>
      </w:r>
      <w:r>
        <w:rPr>
          <w:rFonts w:ascii="Bookman Old Style" w:hAnsi="Bookman Old Style"/>
          <w:b/>
          <w:bCs/>
          <w:noProof/>
        </w:rPr>
        <w:t> </w:t>
      </w:r>
      <w:r>
        <w:rPr>
          <w:rFonts w:ascii="Bookman Old Style" w:hAnsi="Bookman Old Style"/>
          <w:b/>
          <w:bCs/>
          <w:noProof/>
        </w:rPr>
        <w:t> </w:t>
      </w:r>
      <w:r>
        <w:rPr>
          <w:rFonts w:ascii="Bookman Old Style" w:hAnsi="Bookman Old Style"/>
          <w:b/>
          <w:bCs/>
          <w:noProof/>
        </w:rPr>
        <w:t> </w:t>
      </w:r>
      <w:r>
        <w:rPr>
          <w:rFonts w:ascii="Bookman Old Style" w:hAnsi="Bookman Old Style"/>
          <w:b/>
          <w:bCs/>
        </w:rPr>
        <w:fldChar w:fldCharType="end"/>
      </w:r>
    </w:p>
    <w:p w14:paraId="7B92FC9D" w14:textId="5125C9AD" w:rsidR="00C0208D" w:rsidRPr="00C0208D" w:rsidRDefault="00C0208D" w:rsidP="00C0208D">
      <w:pPr>
        <w:rPr>
          <w:rFonts w:ascii="Bookman Old Style" w:hAnsi="Bookman Old Style"/>
          <w:b/>
          <w:bCs/>
        </w:rPr>
      </w:pPr>
      <w:r w:rsidRPr="00C0208D">
        <w:rPr>
          <w:rFonts w:ascii="Bookman Old Style" w:hAnsi="Bookman Old Style"/>
          <w:b/>
          <w:bCs/>
        </w:rPr>
        <w:t xml:space="preserve">Your Present Address: </w:t>
      </w:r>
      <w:r>
        <w:rPr>
          <w:rFonts w:ascii="Bookman Old Style" w:hAnsi="Bookman Old Style"/>
          <w:b/>
          <w:bCs/>
        </w:rPr>
        <w:fldChar w:fldCharType="begin">
          <w:ffData>
            <w:name w:val="Text1"/>
            <w:enabled/>
            <w:calcOnExit w:val="0"/>
            <w:textInput/>
          </w:ffData>
        </w:fldChar>
      </w:r>
      <w:r>
        <w:rPr>
          <w:rFonts w:ascii="Bookman Old Style" w:hAnsi="Bookman Old Style"/>
          <w:b/>
          <w:bCs/>
        </w:rPr>
        <w:instrText xml:space="preserve"> FORMTEXT </w:instrText>
      </w:r>
      <w:r>
        <w:rPr>
          <w:rFonts w:ascii="Bookman Old Style" w:hAnsi="Bookman Old Style"/>
          <w:b/>
          <w:bCs/>
        </w:rPr>
      </w:r>
      <w:r>
        <w:rPr>
          <w:rFonts w:ascii="Bookman Old Style" w:hAnsi="Bookman Old Style"/>
          <w:b/>
          <w:bCs/>
        </w:rPr>
        <w:fldChar w:fldCharType="separate"/>
      </w:r>
      <w:r>
        <w:rPr>
          <w:rFonts w:ascii="Bookman Old Style" w:hAnsi="Bookman Old Style"/>
          <w:b/>
          <w:bCs/>
          <w:noProof/>
        </w:rPr>
        <w:t> </w:t>
      </w:r>
      <w:r>
        <w:rPr>
          <w:rFonts w:ascii="Bookman Old Style" w:hAnsi="Bookman Old Style"/>
          <w:b/>
          <w:bCs/>
          <w:noProof/>
        </w:rPr>
        <w:t> </w:t>
      </w:r>
      <w:r>
        <w:rPr>
          <w:rFonts w:ascii="Bookman Old Style" w:hAnsi="Bookman Old Style"/>
          <w:b/>
          <w:bCs/>
          <w:noProof/>
        </w:rPr>
        <w:t> </w:t>
      </w:r>
      <w:r>
        <w:rPr>
          <w:rFonts w:ascii="Bookman Old Style" w:hAnsi="Bookman Old Style"/>
          <w:b/>
          <w:bCs/>
          <w:noProof/>
        </w:rPr>
        <w:t> </w:t>
      </w:r>
      <w:r>
        <w:rPr>
          <w:rFonts w:ascii="Bookman Old Style" w:hAnsi="Bookman Old Style"/>
          <w:b/>
          <w:bCs/>
          <w:noProof/>
        </w:rPr>
        <w:t> </w:t>
      </w:r>
      <w:r>
        <w:rPr>
          <w:rFonts w:ascii="Bookman Old Style" w:hAnsi="Bookman Old Style"/>
          <w:b/>
          <w:bCs/>
        </w:rPr>
        <w:fldChar w:fldCharType="end"/>
      </w:r>
    </w:p>
    <w:p w14:paraId="27C5C3C4" w14:textId="31B6D341" w:rsidR="00C0208D" w:rsidRPr="00C0208D" w:rsidRDefault="00C0208D" w:rsidP="00C0208D">
      <w:pPr>
        <w:rPr>
          <w:rFonts w:ascii="Bookman Old Style" w:hAnsi="Bookman Old Style"/>
          <w:b/>
          <w:bCs/>
        </w:rPr>
      </w:pPr>
      <w:r w:rsidRPr="00C0208D">
        <w:rPr>
          <w:rFonts w:ascii="Bookman Old Style" w:hAnsi="Bookman Old Style"/>
          <w:b/>
          <w:bCs/>
        </w:rPr>
        <w:t xml:space="preserve">Phone Number: </w:t>
      </w:r>
      <w:r>
        <w:rPr>
          <w:rFonts w:ascii="Bookman Old Style" w:hAnsi="Bookman Old Style"/>
          <w:b/>
          <w:bCs/>
        </w:rPr>
        <w:fldChar w:fldCharType="begin">
          <w:ffData>
            <w:name w:val="Text1"/>
            <w:enabled/>
            <w:calcOnExit w:val="0"/>
            <w:textInput/>
          </w:ffData>
        </w:fldChar>
      </w:r>
      <w:r>
        <w:rPr>
          <w:rFonts w:ascii="Bookman Old Style" w:hAnsi="Bookman Old Style"/>
          <w:b/>
          <w:bCs/>
        </w:rPr>
        <w:instrText xml:space="preserve"> FORMTEXT </w:instrText>
      </w:r>
      <w:r>
        <w:rPr>
          <w:rFonts w:ascii="Bookman Old Style" w:hAnsi="Bookman Old Style"/>
          <w:b/>
          <w:bCs/>
        </w:rPr>
      </w:r>
      <w:r>
        <w:rPr>
          <w:rFonts w:ascii="Bookman Old Style" w:hAnsi="Bookman Old Style"/>
          <w:b/>
          <w:bCs/>
        </w:rPr>
        <w:fldChar w:fldCharType="separate"/>
      </w:r>
      <w:r>
        <w:rPr>
          <w:rFonts w:ascii="Bookman Old Style" w:hAnsi="Bookman Old Style"/>
          <w:b/>
          <w:bCs/>
          <w:noProof/>
        </w:rPr>
        <w:t> </w:t>
      </w:r>
      <w:r>
        <w:rPr>
          <w:rFonts w:ascii="Bookman Old Style" w:hAnsi="Bookman Old Style"/>
          <w:b/>
          <w:bCs/>
          <w:noProof/>
        </w:rPr>
        <w:t> </w:t>
      </w:r>
      <w:r>
        <w:rPr>
          <w:rFonts w:ascii="Bookman Old Style" w:hAnsi="Bookman Old Style"/>
          <w:b/>
          <w:bCs/>
          <w:noProof/>
        </w:rPr>
        <w:t> </w:t>
      </w:r>
      <w:r>
        <w:rPr>
          <w:rFonts w:ascii="Bookman Old Style" w:hAnsi="Bookman Old Style"/>
          <w:b/>
          <w:bCs/>
          <w:noProof/>
        </w:rPr>
        <w:t> </w:t>
      </w:r>
      <w:r>
        <w:rPr>
          <w:rFonts w:ascii="Bookman Old Style" w:hAnsi="Bookman Old Style"/>
          <w:b/>
          <w:bCs/>
          <w:noProof/>
        </w:rPr>
        <w:t> </w:t>
      </w:r>
      <w:r>
        <w:rPr>
          <w:rFonts w:ascii="Bookman Old Style" w:hAnsi="Bookman Old Style"/>
          <w:b/>
          <w:bCs/>
        </w:rPr>
        <w:fldChar w:fldCharType="end"/>
      </w:r>
    </w:p>
    <w:p w14:paraId="3739F0B8" w14:textId="4DD3438C" w:rsidR="00C0208D" w:rsidRPr="00C0208D" w:rsidRDefault="00C0208D" w:rsidP="00C0208D">
      <w:pPr>
        <w:rPr>
          <w:rFonts w:ascii="Bookman Old Style" w:hAnsi="Bookman Old Style"/>
          <w:b/>
          <w:bCs/>
        </w:rPr>
      </w:pPr>
      <w:r w:rsidRPr="00C0208D">
        <w:rPr>
          <w:rFonts w:ascii="Bookman Old Style" w:hAnsi="Bookman Old Style"/>
          <w:b/>
          <w:bCs/>
        </w:rPr>
        <w:t xml:space="preserve">Work Number: </w:t>
      </w:r>
      <w:r>
        <w:rPr>
          <w:rFonts w:ascii="Bookman Old Style" w:hAnsi="Bookman Old Style"/>
          <w:b/>
          <w:bCs/>
        </w:rPr>
        <w:fldChar w:fldCharType="begin">
          <w:ffData>
            <w:name w:val="Text1"/>
            <w:enabled/>
            <w:calcOnExit w:val="0"/>
            <w:textInput/>
          </w:ffData>
        </w:fldChar>
      </w:r>
      <w:r>
        <w:rPr>
          <w:rFonts w:ascii="Bookman Old Style" w:hAnsi="Bookman Old Style"/>
          <w:b/>
          <w:bCs/>
        </w:rPr>
        <w:instrText xml:space="preserve"> FORMTEXT </w:instrText>
      </w:r>
      <w:r>
        <w:rPr>
          <w:rFonts w:ascii="Bookman Old Style" w:hAnsi="Bookman Old Style"/>
          <w:b/>
          <w:bCs/>
        </w:rPr>
      </w:r>
      <w:r>
        <w:rPr>
          <w:rFonts w:ascii="Bookman Old Style" w:hAnsi="Bookman Old Style"/>
          <w:b/>
          <w:bCs/>
        </w:rPr>
        <w:fldChar w:fldCharType="separate"/>
      </w:r>
      <w:r>
        <w:rPr>
          <w:rFonts w:ascii="Bookman Old Style" w:hAnsi="Bookman Old Style"/>
          <w:b/>
          <w:bCs/>
          <w:noProof/>
        </w:rPr>
        <w:t> </w:t>
      </w:r>
      <w:r>
        <w:rPr>
          <w:rFonts w:ascii="Bookman Old Style" w:hAnsi="Bookman Old Style"/>
          <w:b/>
          <w:bCs/>
          <w:noProof/>
        </w:rPr>
        <w:t> </w:t>
      </w:r>
      <w:r>
        <w:rPr>
          <w:rFonts w:ascii="Bookman Old Style" w:hAnsi="Bookman Old Style"/>
          <w:b/>
          <w:bCs/>
          <w:noProof/>
        </w:rPr>
        <w:t> </w:t>
      </w:r>
      <w:r>
        <w:rPr>
          <w:rFonts w:ascii="Bookman Old Style" w:hAnsi="Bookman Old Style"/>
          <w:b/>
          <w:bCs/>
          <w:noProof/>
        </w:rPr>
        <w:t> </w:t>
      </w:r>
      <w:r>
        <w:rPr>
          <w:rFonts w:ascii="Bookman Old Style" w:hAnsi="Bookman Old Style"/>
          <w:b/>
          <w:bCs/>
          <w:noProof/>
        </w:rPr>
        <w:t> </w:t>
      </w:r>
      <w:r>
        <w:rPr>
          <w:rFonts w:ascii="Bookman Old Style" w:hAnsi="Bookman Old Style"/>
          <w:b/>
          <w:bCs/>
        </w:rPr>
        <w:fldChar w:fldCharType="end"/>
      </w:r>
    </w:p>
    <w:p w14:paraId="7E314E17" w14:textId="3CD33105" w:rsidR="00C0208D" w:rsidRPr="00C0208D" w:rsidRDefault="00C0208D" w:rsidP="00C0208D">
      <w:pPr>
        <w:rPr>
          <w:rFonts w:ascii="Bookman Old Style" w:hAnsi="Bookman Old Style"/>
          <w:b/>
          <w:bCs/>
        </w:rPr>
      </w:pPr>
      <w:r w:rsidRPr="00C0208D">
        <w:rPr>
          <w:rFonts w:ascii="Bookman Old Style" w:hAnsi="Bookman Old Style"/>
          <w:b/>
          <w:bCs/>
        </w:rPr>
        <w:t xml:space="preserve">Name of Agency Complaint is Against: </w:t>
      </w:r>
      <w:r>
        <w:rPr>
          <w:rFonts w:ascii="Bookman Old Style" w:hAnsi="Bookman Old Style"/>
          <w:b/>
          <w:bCs/>
        </w:rPr>
        <w:fldChar w:fldCharType="begin">
          <w:ffData>
            <w:name w:val="Text1"/>
            <w:enabled/>
            <w:calcOnExit w:val="0"/>
            <w:textInput/>
          </w:ffData>
        </w:fldChar>
      </w:r>
      <w:r>
        <w:rPr>
          <w:rFonts w:ascii="Bookman Old Style" w:hAnsi="Bookman Old Style"/>
          <w:b/>
          <w:bCs/>
        </w:rPr>
        <w:instrText xml:space="preserve"> FORMTEXT </w:instrText>
      </w:r>
      <w:r>
        <w:rPr>
          <w:rFonts w:ascii="Bookman Old Style" w:hAnsi="Bookman Old Style"/>
          <w:b/>
          <w:bCs/>
        </w:rPr>
      </w:r>
      <w:r>
        <w:rPr>
          <w:rFonts w:ascii="Bookman Old Style" w:hAnsi="Bookman Old Style"/>
          <w:b/>
          <w:bCs/>
        </w:rPr>
        <w:fldChar w:fldCharType="separate"/>
      </w:r>
      <w:r>
        <w:rPr>
          <w:rFonts w:ascii="Bookman Old Style" w:hAnsi="Bookman Old Style"/>
          <w:b/>
          <w:bCs/>
          <w:noProof/>
        </w:rPr>
        <w:t> </w:t>
      </w:r>
      <w:r>
        <w:rPr>
          <w:rFonts w:ascii="Bookman Old Style" w:hAnsi="Bookman Old Style"/>
          <w:b/>
          <w:bCs/>
          <w:noProof/>
        </w:rPr>
        <w:t> </w:t>
      </w:r>
      <w:r>
        <w:rPr>
          <w:rFonts w:ascii="Bookman Old Style" w:hAnsi="Bookman Old Style"/>
          <w:b/>
          <w:bCs/>
          <w:noProof/>
        </w:rPr>
        <w:t> </w:t>
      </w:r>
      <w:r>
        <w:rPr>
          <w:rFonts w:ascii="Bookman Old Style" w:hAnsi="Bookman Old Style"/>
          <w:b/>
          <w:bCs/>
          <w:noProof/>
        </w:rPr>
        <w:t> </w:t>
      </w:r>
      <w:r>
        <w:rPr>
          <w:rFonts w:ascii="Bookman Old Style" w:hAnsi="Bookman Old Style"/>
          <w:b/>
          <w:bCs/>
          <w:noProof/>
        </w:rPr>
        <w:t> </w:t>
      </w:r>
      <w:r>
        <w:rPr>
          <w:rFonts w:ascii="Bookman Old Style" w:hAnsi="Bookman Old Style"/>
          <w:b/>
          <w:bCs/>
        </w:rPr>
        <w:fldChar w:fldCharType="end"/>
      </w:r>
    </w:p>
    <w:p w14:paraId="4F6F4581" w14:textId="0D0C5A85" w:rsidR="00C0208D" w:rsidRPr="00C0208D" w:rsidRDefault="00C0208D" w:rsidP="00C0208D">
      <w:pPr>
        <w:rPr>
          <w:rFonts w:ascii="Bookman Old Style" w:hAnsi="Bookman Old Style"/>
          <w:b/>
          <w:bCs/>
        </w:rPr>
      </w:pPr>
      <w:r w:rsidRPr="00C0208D">
        <w:rPr>
          <w:rFonts w:ascii="Bookman Old Style" w:hAnsi="Bookman Old Style"/>
          <w:b/>
          <w:bCs/>
        </w:rPr>
        <w:t xml:space="preserve">Agency Address: </w:t>
      </w:r>
      <w:r>
        <w:rPr>
          <w:rFonts w:ascii="Bookman Old Style" w:hAnsi="Bookman Old Style"/>
          <w:b/>
          <w:bCs/>
        </w:rPr>
        <w:fldChar w:fldCharType="begin">
          <w:ffData>
            <w:name w:val="Text1"/>
            <w:enabled/>
            <w:calcOnExit w:val="0"/>
            <w:textInput/>
          </w:ffData>
        </w:fldChar>
      </w:r>
      <w:r>
        <w:rPr>
          <w:rFonts w:ascii="Bookman Old Style" w:hAnsi="Bookman Old Style"/>
          <w:b/>
          <w:bCs/>
        </w:rPr>
        <w:instrText xml:space="preserve"> FORMTEXT </w:instrText>
      </w:r>
      <w:r>
        <w:rPr>
          <w:rFonts w:ascii="Bookman Old Style" w:hAnsi="Bookman Old Style"/>
          <w:b/>
          <w:bCs/>
        </w:rPr>
      </w:r>
      <w:r>
        <w:rPr>
          <w:rFonts w:ascii="Bookman Old Style" w:hAnsi="Bookman Old Style"/>
          <w:b/>
          <w:bCs/>
        </w:rPr>
        <w:fldChar w:fldCharType="separate"/>
      </w:r>
      <w:r>
        <w:rPr>
          <w:rFonts w:ascii="Bookman Old Style" w:hAnsi="Bookman Old Style"/>
          <w:b/>
          <w:bCs/>
          <w:noProof/>
        </w:rPr>
        <w:t> </w:t>
      </w:r>
      <w:r>
        <w:rPr>
          <w:rFonts w:ascii="Bookman Old Style" w:hAnsi="Bookman Old Style"/>
          <w:b/>
          <w:bCs/>
          <w:noProof/>
        </w:rPr>
        <w:t> </w:t>
      </w:r>
      <w:r>
        <w:rPr>
          <w:rFonts w:ascii="Bookman Old Style" w:hAnsi="Bookman Old Style"/>
          <w:b/>
          <w:bCs/>
          <w:noProof/>
        </w:rPr>
        <w:t> </w:t>
      </w:r>
      <w:r>
        <w:rPr>
          <w:rFonts w:ascii="Bookman Old Style" w:hAnsi="Bookman Old Style"/>
          <w:b/>
          <w:bCs/>
          <w:noProof/>
        </w:rPr>
        <w:t> </w:t>
      </w:r>
      <w:r>
        <w:rPr>
          <w:rFonts w:ascii="Bookman Old Style" w:hAnsi="Bookman Old Style"/>
          <w:b/>
          <w:bCs/>
          <w:noProof/>
        </w:rPr>
        <w:t> </w:t>
      </w:r>
      <w:r>
        <w:rPr>
          <w:rFonts w:ascii="Bookman Old Style" w:hAnsi="Bookman Old Style"/>
          <w:b/>
          <w:bCs/>
        </w:rPr>
        <w:fldChar w:fldCharType="end"/>
      </w:r>
    </w:p>
    <w:p w14:paraId="6BD52238" w14:textId="2DF961A8" w:rsidR="00C0208D" w:rsidRPr="00C0208D" w:rsidRDefault="00C0208D" w:rsidP="00C0208D">
      <w:pPr>
        <w:rPr>
          <w:rFonts w:ascii="Bookman Old Style" w:hAnsi="Bookman Old Style"/>
          <w:b/>
          <w:bCs/>
        </w:rPr>
      </w:pPr>
      <w:r w:rsidRPr="00C0208D">
        <w:rPr>
          <w:rFonts w:ascii="Bookman Old Style" w:hAnsi="Bookman Old Style"/>
          <w:b/>
          <w:bCs/>
        </w:rPr>
        <w:t xml:space="preserve">Agency Phone Number: </w:t>
      </w:r>
      <w:r>
        <w:rPr>
          <w:rFonts w:ascii="Bookman Old Style" w:hAnsi="Bookman Old Style"/>
          <w:b/>
          <w:bCs/>
        </w:rPr>
        <w:fldChar w:fldCharType="begin">
          <w:ffData>
            <w:name w:val="Text1"/>
            <w:enabled/>
            <w:calcOnExit w:val="0"/>
            <w:textInput/>
          </w:ffData>
        </w:fldChar>
      </w:r>
      <w:r>
        <w:rPr>
          <w:rFonts w:ascii="Bookman Old Style" w:hAnsi="Bookman Old Style"/>
          <w:b/>
          <w:bCs/>
        </w:rPr>
        <w:instrText xml:space="preserve"> FORMTEXT </w:instrText>
      </w:r>
      <w:r>
        <w:rPr>
          <w:rFonts w:ascii="Bookman Old Style" w:hAnsi="Bookman Old Style"/>
          <w:b/>
          <w:bCs/>
        </w:rPr>
      </w:r>
      <w:r>
        <w:rPr>
          <w:rFonts w:ascii="Bookman Old Style" w:hAnsi="Bookman Old Style"/>
          <w:b/>
          <w:bCs/>
        </w:rPr>
        <w:fldChar w:fldCharType="separate"/>
      </w:r>
      <w:r>
        <w:rPr>
          <w:rFonts w:ascii="Bookman Old Style" w:hAnsi="Bookman Old Style"/>
          <w:b/>
          <w:bCs/>
          <w:noProof/>
        </w:rPr>
        <w:t> </w:t>
      </w:r>
      <w:r>
        <w:rPr>
          <w:rFonts w:ascii="Bookman Old Style" w:hAnsi="Bookman Old Style"/>
          <w:b/>
          <w:bCs/>
          <w:noProof/>
        </w:rPr>
        <w:t> </w:t>
      </w:r>
      <w:r>
        <w:rPr>
          <w:rFonts w:ascii="Bookman Old Style" w:hAnsi="Bookman Old Style"/>
          <w:b/>
          <w:bCs/>
          <w:noProof/>
        </w:rPr>
        <w:t> </w:t>
      </w:r>
      <w:r>
        <w:rPr>
          <w:rFonts w:ascii="Bookman Old Style" w:hAnsi="Bookman Old Style"/>
          <w:b/>
          <w:bCs/>
          <w:noProof/>
        </w:rPr>
        <w:t> </w:t>
      </w:r>
      <w:r>
        <w:rPr>
          <w:rFonts w:ascii="Bookman Old Style" w:hAnsi="Bookman Old Style"/>
          <w:b/>
          <w:bCs/>
          <w:noProof/>
        </w:rPr>
        <w:t> </w:t>
      </w:r>
      <w:r>
        <w:rPr>
          <w:rFonts w:ascii="Bookman Old Style" w:hAnsi="Bookman Old Style"/>
          <w:b/>
          <w:bCs/>
        </w:rPr>
        <w:fldChar w:fldCharType="end"/>
      </w:r>
    </w:p>
    <w:p w14:paraId="46469FE8" w14:textId="53242C7E" w:rsidR="00C0208D" w:rsidRPr="00C0208D" w:rsidRDefault="00C0208D" w:rsidP="00C0208D">
      <w:pPr>
        <w:rPr>
          <w:rFonts w:ascii="Bookman Old Style" w:hAnsi="Bookman Old Style"/>
          <w:b/>
          <w:bCs/>
        </w:rPr>
      </w:pPr>
      <w:r w:rsidRPr="00C0208D">
        <w:rPr>
          <w:rFonts w:ascii="Bookman Old Style" w:hAnsi="Bookman Old Style"/>
          <w:b/>
          <w:bCs/>
        </w:rPr>
        <w:t xml:space="preserve">Name of Person You’ve Dealt with from Agency: </w:t>
      </w:r>
      <w:r>
        <w:rPr>
          <w:rFonts w:ascii="Bookman Old Style" w:hAnsi="Bookman Old Style"/>
          <w:b/>
          <w:bCs/>
        </w:rPr>
        <w:fldChar w:fldCharType="begin">
          <w:ffData>
            <w:name w:val="Text1"/>
            <w:enabled/>
            <w:calcOnExit w:val="0"/>
            <w:textInput/>
          </w:ffData>
        </w:fldChar>
      </w:r>
      <w:r>
        <w:rPr>
          <w:rFonts w:ascii="Bookman Old Style" w:hAnsi="Bookman Old Style"/>
          <w:b/>
          <w:bCs/>
        </w:rPr>
        <w:instrText xml:space="preserve"> FORMTEXT </w:instrText>
      </w:r>
      <w:r>
        <w:rPr>
          <w:rFonts w:ascii="Bookman Old Style" w:hAnsi="Bookman Old Style"/>
          <w:b/>
          <w:bCs/>
        </w:rPr>
      </w:r>
      <w:r>
        <w:rPr>
          <w:rFonts w:ascii="Bookman Old Style" w:hAnsi="Bookman Old Style"/>
          <w:b/>
          <w:bCs/>
        </w:rPr>
        <w:fldChar w:fldCharType="separate"/>
      </w:r>
      <w:r>
        <w:rPr>
          <w:rFonts w:ascii="Bookman Old Style" w:hAnsi="Bookman Old Style"/>
          <w:b/>
          <w:bCs/>
          <w:noProof/>
        </w:rPr>
        <w:t> </w:t>
      </w:r>
      <w:r>
        <w:rPr>
          <w:rFonts w:ascii="Bookman Old Style" w:hAnsi="Bookman Old Style"/>
          <w:b/>
          <w:bCs/>
          <w:noProof/>
        </w:rPr>
        <w:t> </w:t>
      </w:r>
      <w:r>
        <w:rPr>
          <w:rFonts w:ascii="Bookman Old Style" w:hAnsi="Bookman Old Style"/>
          <w:b/>
          <w:bCs/>
          <w:noProof/>
        </w:rPr>
        <w:t> </w:t>
      </w:r>
      <w:r>
        <w:rPr>
          <w:rFonts w:ascii="Bookman Old Style" w:hAnsi="Bookman Old Style"/>
          <w:b/>
          <w:bCs/>
          <w:noProof/>
        </w:rPr>
        <w:t> </w:t>
      </w:r>
      <w:r>
        <w:rPr>
          <w:rFonts w:ascii="Bookman Old Style" w:hAnsi="Bookman Old Style"/>
          <w:b/>
          <w:bCs/>
          <w:noProof/>
        </w:rPr>
        <w:t> </w:t>
      </w:r>
      <w:r>
        <w:rPr>
          <w:rFonts w:ascii="Bookman Old Style" w:hAnsi="Bookman Old Style"/>
          <w:b/>
          <w:bCs/>
        </w:rPr>
        <w:fldChar w:fldCharType="end"/>
      </w:r>
    </w:p>
    <w:p w14:paraId="425143BC" w14:textId="1182A60D" w:rsidR="00C0208D" w:rsidRDefault="00C0208D" w:rsidP="00C0208D">
      <w:pPr>
        <w:rPr>
          <w:rFonts w:ascii="Bookman Old Style" w:hAnsi="Bookman Old Style"/>
          <w:b/>
          <w:bCs/>
        </w:rPr>
      </w:pPr>
      <w:r w:rsidRPr="00C0208D">
        <w:rPr>
          <w:rFonts w:ascii="Bookman Old Style" w:hAnsi="Bookman Old Style"/>
          <w:b/>
          <w:bCs/>
        </w:rPr>
        <w:t>Have you filed a relocation claim with the displacing agency</w:t>
      </w:r>
      <w:r>
        <w:rPr>
          <w:rFonts w:ascii="Bookman Old Style" w:hAnsi="Bookman Old Style"/>
          <w:b/>
          <w:bCs/>
        </w:rPr>
        <w:t xml:space="preserve">? </w:t>
      </w:r>
    </w:p>
    <w:sdt>
      <w:sdtPr>
        <w:rPr>
          <w:rFonts w:ascii="Bookman Old Style" w:hAnsi="Bookman Old Style"/>
          <w:b/>
          <w:bCs/>
        </w:rPr>
        <w:id w:val="1253091279"/>
        <w:lock w:val="contentLocked"/>
        <w:placeholder>
          <w:docPart w:val="DefaultPlaceholder_-1854013440"/>
        </w:placeholder>
        <w:group/>
      </w:sdtPr>
      <w:sdtEndPr/>
      <w:sdtContent>
        <w:p w14:paraId="10636531" w14:textId="58CC013E" w:rsidR="00C0208D" w:rsidRPr="00C0208D" w:rsidRDefault="00C0208D" w:rsidP="00C0208D">
          <w:pPr>
            <w:ind w:firstLine="720"/>
            <w:rPr>
              <w:rFonts w:ascii="Bookman Old Style" w:hAnsi="Bookman Old Style"/>
              <w:b/>
              <w:bCs/>
            </w:rPr>
          </w:pPr>
          <w:r>
            <w:rPr>
              <w:rFonts w:ascii="Bookman Old Style" w:hAnsi="Bookman Old Style"/>
              <w:b/>
              <w:bCs/>
            </w:rPr>
            <w:fldChar w:fldCharType="begin">
              <w:ffData>
                <w:name w:val="Check1"/>
                <w:enabled/>
                <w:calcOnExit w:val="0"/>
                <w:checkBox>
                  <w:sizeAuto/>
                  <w:default w:val="0"/>
                </w:checkBox>
              </w:ffData>
            </w:fldChar>
          </w:r>
          <w:bookmarkStart w:id="5" w:name="Check1"/>
          <w:r>
            <w:rPr>
              <w:rFonts w:ascii="Bookman Old Style" w:hAnsi="Bookman Old Style"/>
              <w:b/>
              <w:bCs/>
            </w:rPr>
            <w:instrText xml:space="preserve"> FORMCHECKBOX </w:instrText>
          </w:r>
          <w:r>
            <w:rPr>
              <w:rFonts w:ascii="Bookman Old Style" w:hAnsi="Bookman Old Style"/>
              <w:b/>
              <w:bCs/>
            </w:rPr>
          </w:r>
          <w:r>
            <w:rPr>
              <w:rFonts w:ascii="Bookman Old Style" w:hAnsi="Bookman Old Style"/>
              <w:b/>
              <w:bCs/>
            </w:rPr>
            <w:fldChar w:fldCharType="separate"/>
          </w:r>
          <w:r>
            <w:rPr>
              <w:rFonts w:ascii="Bookman Old Style" w:hAnsi="Bookman Old Style"/>
              <w:b/>
              <w:bCs/>
            </w:rPr>
            <w:fldChar w:fldCharType="end"/>
          </w:r>
          <w:bookmarkEnd w:id="5"/>
          <w:r w:rsidRPr="00C0208D">
            <w:rPr>
              <w:rFonts w:ascii="Bookman Old Style" w:hAnsi="Bookman Old Style"/>
              <w:b/>
              <w:bCs/>
            </w:rPr>
            <w:t xml:space="preserve">Yes    </w:t>
          </w:r>
          <w:r>
            <w:rPr>
              <w:rFonts w:ascii="Bookman Old Style" w:hAnsi="Bookman Old Style"/>
              <w:b/>
              <w:bCs/>
            </w:rPr>
            <w:fldChar w:fldCharType="begin">
              <w:ffData>
                <w:name w:val="Check2"/>
                <w:enabled/>
                <w:calcOnExit w:val="0"/>
                <w:checkBox>
                  <w:sizeAuto/>
                  <w:default w:val="0"/>
                </w:checkBox>
              </w:ffData>
            </w:fldChar>
          </w:r>
          <w:bookmarkStart w:id="6" w:name="Check2"/>
          <w:r>
            <w:rPr>
              <w:rFonts w:ascii="Bookman Old Style" w:hAnsi="Bookman Old Style"/>
              <w:b/>
              <w:bCs/>
            </w:rPr>
            <w:instrText xml:space="preserve"> FORMCHECKBOX </w:instrText>
          </w:r>
          <w:r>
            <w:rPr>
              <w:rFonts w:ascii="Bookman Old Style" w:hAnsi="Bookman Old Style"/>
              <w:b/>
              <w:bCs/>
            </w:rPr>
          </w:r>
          <w:r>
            <w:rPr>
              <w:rFonts w:ascii="Bookman Old Style" w:hAnsi="Bookman Old Style"/>
              <w:b/>
              <w:bCs/>
            </w:rPr>
            <w:fldChar w:fldCharType="separate"/>
          </w:r>
          <w:r>
            <w:rPr>
              <w:rFonts w:ascii="Bookman Old Style" w:hAnsi="Bookman Old Style"/>
              <w:b/>
              <w:bCs/>
            </w:rPr>
            <w:fldChar w:fldCharType="end"/>
          </w:r>
          <w:bookmarkEnd w:id="6"/>
          <w:r w:rsidRPr="00C0208D">
            <w:rPr>
              <w:rFonts w:ascii="Bookman Old Style" w:hAnsi="Bookman Old Style"/>
              <w:b/>
              <w:bCs/>
            </w:rPr>
            <w:t xml:space="preserve">No </w:t>
          </w:r>
        </w:p>
      </w:sdtContent>
    </w:sdt>
    <w:p w14:paraId="05F9EE1D" w14:textId="77777777" w:rsidR="00C0208D" w:rsidRDefault="00C0208D" w:rsidP="00C0208D">
      <w:pPr>
        <w:rPr>
          <w:rFonts w:ascii="Bookman Old Style" w:hAnsi="Bookman Old Style"/>
          <w:b/>
          <w:bCs/>
        </w:rPr>
      </w:pPr>
      <w:r w:rsidRPr="00C0208D">
        <w:rPr>
          <w:rFonts w:ascii="Bookman Old Style" w:hAnsi="Bookman Old Style"/>
          <w:b/>
          <w:bCs/>
        </w:rPr>
        <w:t>Have you filed a complaint or appeal with the displacing agency?</w:t>
      </w:r>
      <w:r>
        <w:rPr>
          <w:rFonts w:ascii="Bookman Old Style" w:hAnsi="Bookman Old Style"/>
          <w:b/>
          <w:bCs/>
        </w:rPr>
        <w:t xml:space="preserve"> </w:t>
      </w:r>
    </w:p>
    <w:sdt>
      <w:sdtPr>
        <w:rPr>
          <w:rFonts w:ascii="Bookman Old Style" w:hAnsi="Bookman Old Style"/>
          <w:b/>
          <w:bCs/>
        </w:rPr>
        <w:id w:val="133612543"/>
        <w:lock w:val="contentLocked"/>
        <w:placeholder>
          <w:docPart w:val="DefaultPlaceholder_-1854013440"/>
        </w:placeholder>
        <w:group/>
      </w:sdtPr>
      <w:sdtEndPr/>
      <w:sdtContent>
        <w:p w14:paraId="049573EC" w14:textId="2F30F388" w:rsidR="00C0208D" w:rsidRPr="00C0208D" w:rsidRDefault="00C0208D" w:rsidP="00C0208D">
          <w:pPr>
            <w:ind w:firstLine="720"/>
            <w:rPr>
              <w:rFonts w:ascii="Bookman Old Style" w:hAnsi="Bookman Old Style"/>
              <w:b/>
              <w:bCs/>
            </w:rPr>
          </w:pPr>
          <w:r>
            <w:rPr>
              <w:rFonts w:ascii="Bookman Old Style" w:hAnsi="Bookman Old Style"/>
              <w:b/>
              <w:bCs/>
            </w:rPr>
            <w:fldChar w:fldCharType="begin">
              <w:ffData>
                <w:name w:val="Check3"/>
                <w:enabled/>
                <w:calcOnExit w:val="0"/>
                <w:checkBox>
                  <w:sizeAuto/>
                  <w:default w:val="0"/>
                </w:checkBox>
              </w:ffData>
            </w:fldChar>
          </w:r>
          <w:bookmarkStart w:id="7" w:name="Check3"/>
          <w:r>
            <w:rPr>
              <w:rFonts w:ascii="Bookman Old Style" w:hAnsi="Bookman Old Style"/>
              <w:b/>
              <w:bCs/>
            </w:rPr>
            <w:instrText xml:space="preserve"> FORMCHECKBOX </w:instrText>
          </w:r>
          <w:r>
            <w:rPr>
              <w:rFonts w:ascii="Bookman Old Style" w:hAnsi="Bookman Old Style"/>
              <w:b/>
              <w:bCs/>
            </w:rPr>
          </w:r>
          <w:r>
            <w:rPr>
              <w:rFonts w:ascii="Bookman Old Style" w:hAnsi="Bookman Old Style"/>
              <w:b/>
              <w:bCs/>
            </w:rPr>
            <w:fldChar w:fldCharType="separate"/>
          </w:r>
          <w:r>
            <w:rPr>
              <w:rFonts w:ascii="Bookman Old Style" w:hAnsi="Bookman Old Style"/>
              <w:b/>
              <w:bCs/>
            </w:rPr>
            <w:fldChar w:fldCharType="end"/>
          </w:r>
          <w:bookmarkEnd w:id="7"/>
          <w:r w:rsidRPr="00C0208D">
            <w:rPr>
              <w:rFonts w:ascii="Bookman Old Style" w:hAnsi="Bookman Old Style"/>
              <w:b/>
              <w:bCs/>
            </w:rPr>
            <w:t xml:space="preserve">Yes   </w:t>
          </w:r>
          <w:r>
            <w:rPr>
              <w:rFonts w:ascii="Bookman Old Style" w:hAnsi="Bookman Old Style"/>
              <w:b/>
              <w:bCs/>
            </w:rPr>
            <w:fldChar w:fldCharType="begin">
              <w:ffData>
                <w:name w:val="Check4"/>
                <w:enabled/>
                <w:calcOnExit w:val="0"/>
                <w:checkBox>
                  <w:sizeAuto/>
                  <w:default w:val="0"/>
                </w:checkBox>
              </w:ffData>
            </w:fldChar>
          </w:r>
          <w:bookmarkStart w:id="8" w:name="Check4"/>
          <w:r>
            <w:rPr>
              <w:rFonts w:ascii="Bookman Old Style" w:hAnsi="Bookman Old Style"/>
              <w:b/>
              <w:bCs/>
            </w:rPr>
            <w:instrText xml:space="preserve"> FORMCHECKBOX </w:instrText>
          </w:r>
          <w:r>
            <w:rPr>
              <w:rFonts w:ascii="Bookman Old Style" w:hAnsi="Bookman Old Style"/>
              <w:b/>
              <w:bCs/>
            </w:rPr>
          </w:r>
          <w:r>
            <w:rPr>
              <w:rFonts w:ascii="Bookman Old Style" w:hAnsi="Bookman Old Style"/>
              <w:b/>
              <w:bCs/>
            </w:rPr>
            <w:fldChar w:fldCharType="separate"/>
          </w:r>
          <w:r>
            <w:rPr>
              <w:rFonts w:ascii="Bookman Old Style" w:hAnsi="Bookman Old Style"/>
              <w:b/>
              <w:bCs/>
            </w:rPr>
            <w:fldChar w:fldCharType="end"/>
          </w:r>
          <w:bookmarkEnd w:id="8"/>
          <w:r w:rsidRPr="00C0208D">
            <w:rPr>
              <w:rFonts w:ascii="Bookman Old Style" w:hAnsi="Bookman Old Style"/>
              <w:b/>
              <w:bCs/>
            </w:rPr>
            <w:t xml:space="preserve">No </w:t>
          </w:r>
        </w:p>
      </w:sdtContent>
    </w:sdt>
    <w:p w14:paraId="7A55F194" w14:textId="77777777" w:rsidR="00C0208D" w:rsidRDefault="00C0208D" w:rsidP="00C0208D">
      <w:pPr>
        <w:rPr>
          <w:rFonts w:ascii="Bookman Old Style" w:hAnsi="Bookman Old Style"/>
          <w:b/>
          <w:bCs/>
        </w:rPr>
      </w:pPr>
      <w:r w:rsidRPr="00C0208D">
        <w:rPr>
          <w:rFonts w:ascii="Bookman Old Style" w:hAnsi="Bookman Old Style"/>
          <w:b/>
          <w:bCs/>
        </w:rPr>
        <w:t xml:space="preserve">Have you filed a complaint with any federal agency?   </w:t>
      </w:r>
    </w:p>
    <w:sdt>
      <w:sdtPr>
        <w:rPr>
          <w:rFonts w:ascii="Bookman Old Style" w:hAnsi="Bookman Old Style"/>
          <w:b/>
          <w:bCs/>
        </w:rPr>
        <w:id w:val="-1013996241"/>
        <w:lock w:val="contentLocked"/>
        <w:placeholder>
          <w:docPart w:val="DefaultPlaceholder_-1854013440"/>
        </w:placeholder>
        <w:group/>
      </w:sdtPr>
      <w:sdtEndPr/>
      <w:sdtContent>
        <w:p w14:paraId="139A38C3" w14:textId="79237EE5" w:rsidR="00C0208D" w:rsidRPr="00C0208D" w:rsidRDefault="00C0208D" w:rsidP="00C0208D">
          <w:pPr>
            <w:ind w:firstLine="720"/>
            <w:rPr>
              <w:rFonts w:ascii="Bookman Old Style" w:hAnsi="Bookman Old Style"/>
              <w:b/>
              <w:bCs/>
            </w:rPr>
          </w:pPr>
          <w:r>
            <w:rPr>
              <w:rFonts w:ascii="Bookman Old Style" w:hAnsi="Bookman Old Style"/>
              <w:b/>
              <w:bCs/>
            </w:rPr>
            <w:fldChar w:fldCharType="begin">
              <w:ffData>
                <w:name w:val="Check4"/>
                <w:enabled/>
                <w:calcOnExit w:val="0"/>
                <w:checkBox>
                  <w:sizeAuto/>
                  <w:default w:val="0"/>
                </w:checkBox>
              </w:ffData>
            </w:fldChar>
          </w:r>
          <w:r>
            <w:rPr>
              <w:rFonts w:ascii="Bookman Old Style" w:hAnsi="Bookman Old Style"/>
              <w:b/>
              <w:bCs/>
            </w:rPr>
            <w:instrText xml:space="preserve"> FORMCHECKBOX </w:instrText>
          </w:r>
          <w:r>
            <w:rPr>
              <w:rFonts w:ascii="Bookman Old Style" w:hAnsi="Bookman Old Style"/>
              <w:b/>
              <w:bCs/>
            </w:rPr>
          </w:r>
          <w:r>
            <w:rPr>
              <w:rFonts w:ascii="Bookman Old Style" w:hAnsi="Bookman Old Style"/>
              <w:b/>
              <w:bCs/>
            </w:rPr>
            <w:fldChar w:fldCharType="separate"/>
          </w:r>
          <w:r>
            <w:rPr>
              <w:rFonts w:ascii="Bookman Old Style" w:hAnsi="Bookman Old Style"/>
              <w:b/>
              <w:bCs/>
            </w:rPr>
            <w:fldChar w:fldCharType="end"/>
          </w:r>
          <w:r w:rsidRPr="00C0208D">
            <w:rPr>
              <w:rFonts w:ascii="Bookman Old Style" w:hAnsi="Bookman Old Style"/>
              <w:b/>
              <w:bCs/>
            </w:rPr>
            <w:t xml:space="preserve">Yes   </w:t>
          </w:r>
          <w:r>
            <w:rPr>
              <w:rFonts w:ascii="Bookman Old Style" w:hAnsi="Bookman Old Style"/>
              <w:b/>
              <w:bCs/>
            </w:rPr>
            <w:fldChar w:fldCharType="begin">
              <w:ffData>
                <w:name w:val="Check4"/>
                <w:enabled/>
                <w:calcOnExit w:val="0"/>
                <w:checkBox>
                  <w:sizeAuto/>
                  <w:default w:val="0"/>
                </w:checkBox>
              </w:ffData>
            </w:fldChar>
          </w:r>
          <w:r>
            <w:rPr>
              <w:rFonts w:ascii="Bookman Old Style" w:hAnsi="Bookman Old Style"/>
              <w:b/>
              <w:bCs/>
            </w:rPr>
            <w:instrText xml:space="preserve"> FORMCHECKBOX </w:instrText>
          </w:r>
          <w:r>
            <w:rPr>
              <w:rFonts w:ascii="Bookman Old Style" w:hAnsi="Bookman Old Style"/>
              <w:b/>
              <w:bCs/>
            </w:rPr>
          </w:r>
          <w:r>
            <w:rPr>
              <w:rFonts w:ascii="Bookman Old Style" w:hAnsi="Bookman Old Style"/>
              <w:b/>
              <w:bCs/>
            </w:rPr>
            <w:fldChar w:fldCharType="separate"/>
          </w:r>
          <w:r>
            <w:rPr>
              <w:rFonts w:ascii="Bookman Old Style" w:hAnsi="Bookman Old Style"/>
              <w:b/>
              <w:bCs/>
            </w:rPr>
            <w:fldChar w:fldCharType="end"/>
          </w:r>
          <w:r w:rsidRPr="00C0208D">
            <w:rPr>
              <w:rFonts w:ascii="Bookman Old Style" w:hAnsi="Bookman Old Style"/>
              <w:b/>
              <w:bCs/>
            </w:rPr>
            <w:t xml:space="preserve">No </w:t>
          </w:r>
        </w:p>
      </w:sdtContent>
    </w:sdt>
    <w:p w14:paraId="6F716DFB" w14:textId="33A5215A" w:rsidR="00C0208D" w:rsidRDefault="00C0208D" w:rsidP="00C0208D">
      <w:pPr>
        <w:rPr>
          <w:rFonts w:ascii="Bookman Old Style" w:hAnsi="Bookman Old Style"/>
          <w:b/>
          <w:bCs/>
        </w:rPr>
      </w:pPr>
      <w:r w:rsidRPr="00C0208D">
        <w:rPr>
          <w:rFonts w:ascii="Bookman Old Style" w:hAnsi="Bookman Old Style"/>
          <w:b/>
          <w:bCs/>
        </w:rPr>
        <w:t xml:space="preserve">Is there a court action pending or completed relating to your complaint?    </w:t>
      </w:r>
    </w:p>
    <w:sdt>
      <w:sdtPr>
        <w:rPr>
          <w:rFonts w:ascii="Bookman Old Style" w:hAnsi="Bookman Old Style"/>
          <w:b/>
          <w:bCs/>
        </w:rPr>
        <w:id w:val="1580337283"/>
        <w:lock w:val="contentLocked"/>
        <w:placeholder>
          <w:docPart w:val="DefaultPlaceholder_-1854013440"/>
        </w:placeholder>
        <w:group/>
      </w:sdtPr>
      <w:sdtEndPr/>
      <w:sdtContent>
        <w:p w14:paraId="7016107A" w14:textId="12BB1B79" w:rsidR="00C0208D" w:rsidRPr="00C0208D" w:rsidRDefault="00C0208D" w:rsidP="00C0208D">
          <w:pPr>
            <w:ind w:firstLine="720"/>
            <w:rPr>
              <w:rFonts w:ascii="Bookman Old Style" w:hAnsi="Bookman Old Style"/>
              <w:b/>
              <w:bCs/>
            </w:rPr>
          </w:pPr>
          <w:r>
            <w:rPr>
              <w:rFonts w:ascii="Bookman Old Style" w:hAnsi="Bookman Old Style"/>
              <w:b/>
              <w:bCs/>
            </w:rPr>
            <w:fldChar w:fldCharType="begin">
              <w:ffData>
                <w:name w:val="Check4"/>
                <w:enabled/>
                <w:calcOnExit w:val="0"/>
                <w:checkBox>
                  <w:sizeAuto/>
                  <w:default w:val="0"/>
                </w:checkBox>
              </w:ffData>
            </w:fldChar>
          </w:r>
          <w:r>
            <w:rPr>
              <w:rFonts w:ascii="Bookman Old Style" w:hAnsi="Bookman Old Style"/>
              <w:b/>
              <w:bCs/>
            </w:rPr>
            <w:instrText xml:space="preserve"> FORMCHECKBOX </w:instrText>
          </w:r>
          <w:r>
            <w:rPr>
              <w:rFonts w:ascii="Bookman Old Style" w:hAnsi="Bookman Old Style"/>
              <w:b/>
              <w:bCs/>
            </w:rPr>
          </w:r>
          <w:r>
            <w:rPr>
              <w:rFonts w:ascii="Bookman Old Style" w:hAnsi="Bookman Old Style"/>
              <w:b/>
              <w:bCs/>
            </w:rPr>
            <w:fldChar w:fldCharType="separate"/>
          </w:r>
          <w:r>
            <w:rPr>
              <w:rFonts w:ascii="Bookman Old Style" w:hAnsi="Bookman Old Style"/>
              <w:b/>
              <w:bCs/>
            </w:rPr>
            <w:fldChar w:fldCharType="end"/>
          </w:r>
          <w:r w:rsidRPr="00C0208D">
            <w:rPr>
              <w:rFonts w:ascii="Bookman Old Style" w:hAnsi="Bookman Old Style"/>
              <w:b/>
              <w:bCs/>
            </w:rPr>
            <w:t xml:space="preserve">Yes   </w:t>
          </w:r>
          <w:r>
            <w:rPr>
              <w:rFonts w:ascii="Bookman Old Style" w:hAnsi="Bookman Old Style"/>
              <w:b/>
              <w:bCs/>
            </w:rPr>
            <w:fldChar w:fldCharType="begin">
              <w:ffData>
                <w:name w:val="Check4"/>
                <w:enabled/>
                <w:calcOnExit w:val="0"/>
                <w:checkBox>
                  <w:sizeAuto/>
                  <w:default w:val="0"/>
                </w:checkBox>
              </w:ffData>
            </w:fldChar>
          </w:r>
          <w:r>
            <w:rPr>
              <w:rFonts w:ascii="Bookman Old Style" w:hAnsi="Bookman Old Style"/>
              <w:b/>
              <w:bCs/>
            </w:rPr>
            <w:instrText xml:space="preserve"> FORMCHECKBOX </w:instrText>
          </w:r>
          <w:r>
            <w:rPr>
              <w:rFonts w:ascii="Bookman Old Style" w:hAnsi="Bookman Old Style"/>
              <w:b/>
              <w:bCs/>
            </w:rPr>
          </w:r>
          <w:r>
            <w:rPr>
              <w:rFonts w:ascii="Bookman Old Style" w:hAnsi="Bookman Old Style"/>
              <w:b/>
              <w:bCs/>
            </w:rPr>
            <w:fldChar w:fldCharType="separate"/>
          </w:r>
          <w:r>
            <w:rPr>
              <w:rFonts w:ascii="Bookman Old Style" w:hAnsi="Bookman Old Style"/>
              <w:b/>
              <w:bCs/>
            </w:rPr>
            <w:fldChar w:fldCharType="end"/>
          </w:r>
          <w:r w:rsidRPr="00C0208D">
            <w:rPr>
              <w:rFonts w:ascii="Bookman Old Style" w:hAnsi="Bookman Old Style"/>
              <w:b/>
              <w:bCs/>
            </w:rPr>
            <w:t xml:space="preserve">No </w:t>
          </w:r>
        </w:p>
      </w:sdtContent>
    </w:sdt>
    <w:p w14:paraId="068837FD" w14:textId="5FA49314" w:rsidR="00C0208D" w:rsidRDefault="00C0208D" w:rsidP="00C0208D">
      <w:pPr>
        <w:rPr>
          <w:rFonts w:ascii="Bookman Old Style" w:hAnsi="Bookman Old Style"/>
          <w:b/>
          <w:bCs/>
        </w:rPr>
      </w:pPr>
      <w:r w:rsidRPr="00C0208D">
        <w:rPr>
          <w:rFonts w:ascii="Bookman Old Style" w:hAnsi="Bookman Old Style"/>
          <w:b/>
          <w:bCs/>
        </w:rPr>
        <w:t>Please explain your relocation complain</w:t>
      </w:r>
      <w:r>
        <w:rPr>
          <w:rFonts w:ascii="Bookman Old Style" w:hAnsi="Bookman Old Style"/>
          <w:b/>
          <w:bCs/>
        </w:rPr>
        <w:t>t</w:t>
      </w:r>
      <w:r w:rsidRPr="00C0208D">
        <w:rPr>
          <w:rFonts w:ascii="Bookman Old Style" w:hAnsi="Bookman Old Style"/>
          <w:b/>
          <w:bCs/>
        </w:rPr>
        <w:t xml:space="preserve">: </w:t>
      </w:r>
      <w:r>
        <w:rPr>
          <w:rFonts w:ascii="Bookman Old Style" w:hAnsi="Bookman Old Style"/>
          <w:b/>
          <w:bCs/>
        </w:rPr>
        <w:fldChar w:fldCharType="begin">
          <w:ffData>
            <w:name w:val="Text2"/>
            <w:enabled/>
            <w:calcOnExit w:val="0"/>
            <w:textInput/>
          </w:ffData>
        </w:fldChar>
      </w:r>
      <w:bookmarkStart w:id="9" w:name="Text2"/>
      <w:r>
        <w:rPr>
          <w:rFonts w:ascii="Bookman Old Style" w:hAnsi="Bookman Old Style"/>
          <w:b/>
          <w:bCs/>
        </w:rPr>
        <w:instrText xml:space="preserve"> FORMTEXT </w:instrText>
      </w:r>
      <w:r>
        <w:rPr>
          <w:rFonts w:ascii="Bookman Old Style" w:hAnsi="Bookman Old Style"/>
          <w:b/>
          <w:bCs/>
        </w:rPr>
      </w:r>
      <w:r>
        <w:rPr>
          <w:rFonts w:ascii="Bookman Old Style" w:hAnsi="Bookman Old Style"/>
          <w:b/>
          <w:bCs/>
        </w:rPr>
        <w:fldChar w:fldCharType="separate"/>
      </w:r>
      <w:r>
        <w:rPr>
          <w:rFonts w:ascii="Bookman Old Style" w:hAnsi="Bookman Old Style"/>
          <w:b/>
          <w:bCs/>
          <w:noProof/>
        </w:rPr>
        <w:t> </w:t>
      </w:r>
      <w:r>
        <w:rPr>
          <w:rFonts w:ascii="Bookman Old Style" w:hAnsi="Bookman Old Style"/>
          <w:b/>
          <w:bCs/>
          <w:noProof/>
        </w:rPr>
        <w:t> </w:t>
      </w:r>
      <w:r>
        <w:rPr>
          <w:rFonts w:ascii="Bookman Old Style" w:hAnsi="Bookman Old Style"/>
          <w:b/>
          <w:bCs/>
          <w:noProof/>
        </w:rPr>
        <w:t> </w:t>
      </w:r>
      <w:r>
        <w:rPr>
          <w:rFonts w:ascii="Bookman Old Style" w:hAnsi="Bookman Old Style"/>
          <w:b/>
          <w:bCs/>
          <w:noProof/>
        </w:rPr>
        <w:t> </w:t>
      </w:r>
      <w:r>
        <w:rPr>
          <w:rFonts w:ascii="Bookman Old Style" w:hAnsi="Bookman Old Style"/>
          <w:b/>
          <w:bCs/>
          <w:noProof/>
        </w:rPr>
        <w:t> </w:t>
      </w:r>
      <w:r>
        <w:rPr>
          <w:rFonts w:ascii="Bookman Old Style" w:hAnsi="Bookman Old Style"/>
          <w:b/>
          <w:bCs/>
        </w:rPr>
        <w:fldChar w:fldCharType="end"/>
      </w:r>
      <w:bookmarkEnd w:id="9"/>
    </w:p>
    <w:p w14:paraId="2DB3B198" w14:textId="77777777" w:rsidR="00C0208D" w:rsidRDefault="00C0208D" w:rsidP="00C0208D">
      <w:pPr>
        <w:rPr>
          <w:rFonts w:ascii="Bookman Old Style" w:hAnsi="Bookman Old Style"/>
          <w:b/>
          <w:bCs/>
        </w:rPr>
      </w:pPr>
    </w:p>
    <w:p w14:paraId="57653844" w14:textId="37E2776C" w:rsidR="00C0208D" w:rsidRDefault="00C0208D" w:rsidP="00C0208D">
      <w:pPr>
        <w:rPr>
          <w:rFonts w:ascii="Bookman Old Style" w:hAnsi="Bookman Old Style"/>
          <w:b/>
          <w:bCs/>
        </w:rPr>
      </w:pPr>
      <w:r>
        <w:rPr>
          <w:rFonts w:ascii="Bookman Old Style" w:hAnsi="Bookman Old Style"/>
          <w:b/>
          <w:bCs/>
        </w:rPr>
        <w:t xml:space="preserve">Attach extra pages if necessary. </w:t>
      </w:r>
    </w:p>
    <w:p w14:paraId="222756FF" w14:textId="77777777" w:rsidR="00C0208D" w:rsidRDefault="00C0208D" w:rsidP="00C0208D">
      <w:pPr>
        <w:rPr>
          <w:rFonts w:ascii="Bookman Old Style" w:hAnsi="Bookman Old Style"/>
          <w:b/>
          <w:bCs/>
        </w:rPr>
      </w:pPr>
    </w:p>
    <w:p w14:paraId="120B626F" w14:textId="77777777" w:rsidR="00C0208D" w:rsidRDefault="00C0208D" w:rsidP="00C0208D">
      <w:pPr>
        <w:rPr>
          <w:rFonts w:ascii="Bookman Old Style" w:hAnsi="Bookman Old Style"/>
          <w:b/>
          <w:bCs/>
        </w:rPr>
      </w:pPr>
    </w:p>
    <w:p w14:paraId="7F0EE4E7" w14:textId="734647B4" w:rsidR="00C0208D" w:rsidRDefault="00C0208D" w:rsidP="00C0208D">
      <w:pPr>
        <w:rPr>
          <w:rFonts w:ascii="Bookman Old Style" w:hAnsi="Bookman Old Style"/>
          <w:b/>
          <w:bCs/>
        </w:rPr>
      </w:pPr>
      <w:r>
        <w:rPr>
          <w:rFonts w:ascii="Bookman Old Style" w:hAnsi="Bookman Old Style"/>
          <w:b/>
          <w:bCs/>
        </w:rPr>
        <w:t>What do you feel would represent a fair settlement of your complaint:</w:t>
      </w:r>
      <w:r>
        <w:rPr>
          <w:rFonts w:ascii="Bookman Old Style" w:hAnsi="Bookman Old Style"/>
          <w:b/>
          <w:bCs/>
        </w:rPr>
        <w:fldChar w:fldCharType="begin">
          <w:ffData>
            <w:name w:val="Text3"/>
            <w:enabled/>
            <w:calcOnExit w:val="0"/>
            <w:textInput/>
          </w:ffData>
        </w:fldChar>
      </w:r>
      <w:bookmarkStart w:id="10" w:name="Text3"/>
      <w:r>
        <w:rPr>
          <w:rFonts w:ascii="Bookman Old Style" w:hAnsi="Bookman Old Style"/>
          <w:b/>
          <w:bCs/>
        </w:rPr>
        <w:instrText xml:space="preserve"> FORMTEXT </w:instrText>
      </w:r>
      <w:r>
        <w:rPr>
          <w:rFonts w:ascii="Bookman Old Style" w:hAnsi="Bookman Old Style"/>
          <w:b/>
          <w:bCs/>
        </w:rPr>
      </w:r>
      <w:r>
        <w:rPr>
          <w:rFonts w:ascii="Bookman Old Style" w:hAnsi="Bookman Old Style"/>
          <w:b/>
          <w:bCs/>
        </w:rPr>
        <w:fldChar w:fldCharType="separate"/>
      </w:r>
      <w:r>
        <w:rPr>
          <w:rFonts w:ascii="Bookman Old Style" w:hAnsi="Bookman Old Style"/>
          <w:b/>
          <w:bCs/>
          <w:noProof/>
        </w:rPr>
        <w:t> </w:t>
      </w:r>
      <w:r>
        <w:rPr>
          <w:rFonts w:ascii="Bookman Old Style" w:hAnsi="Bookman Old Style"/>
          <w:b/>
          <w:bCs/>
          <w:noProof/>
        </w:rPr>
        <w:t> </w:t>
      </w:r>
      <w:r>
        <w:rPr>
          <w:rFonts w:ascii="Bookman Old Style" w:hAnsi="Bookman Old Style"/>
          <w:b/>
          <w:bCs/>
          <w:noProof/>
        </w:rPr>
        <w:t> </w:t>
      </w:r>
      <w:r>
        <w:rPr>
          <w:rFonts w:ascii="Bookman Old Style" w:hAnsi="Bookman Old Style"/>
          <w:b/>
          <w:bCs/>
          <w:noProof/>
        </w:rPr>
        <w:t> </w:t>
      </w:r>
      <w:r>
        <w:rPr>
          <w:rFonts w:ascii="Bookman Old Style" w:hAnsi="Bookman Old Style"/>
          <w:b/>
          <w:bCs/>
          <w:noProof/>
        </w:rPr>
        <w:t> </w:t>
      </w:r>
      <w:r>
        <w:rPr>
          <w:rFonts w:ascii="Bookman Old Style" w:hAnsi="Bookman Old Style"/>
          <w:b/>
          <w:bCs/>
        </w:rPr>
        <w:fldChar w:fldCharType="end"/>
      </w:r>
      <w:bookmarkEnd w:id="10"/>
    </w:p>
    <w:p w14:paraId="41387B01" w14:textId="77777777" w:rsidR="00C0208D" w:rsidRDefault="00C0208D" w:rsidP="00C0208D">
      <w:pPr>
        <w:rPr>
          <w:rFonts w:ascii="Bookman Old Style" w:hAnsi="Bookman Old Style"/>
          <w:b/>
          <w:bCs/>
        </w:rPr>
      </w:pPr>
    </w:p>
    <w:p w14:paraId="0C53B447" w14:textId="77777777" w:rsidR="00C0208D" w:rsidRDefault="00C0208D" w:rsidP="00C0208D">
      <w:pPr>
        <w:rPr>
          <w:rFonts w:ascii="Bookman Old Style" w:hAnsi="Bookman Old Style"/>
          <w:b/>
          <w:bCs/>
        </w:rPr>
      </w:pPr>
    </w:p>
    <w:p w14:paraId="30F26267" w14:textId="0EBB1BE2" w:rsidR="00C0208D" w:rsidRDefault="00F41418" w:rsidP="00C0208D">
      <w:pPr>
        <w:rPr>
          <w:rFonts w:ascii="Bookman Old Style" w:hAnsi="Bookman Old Style"/>
          <w:b/>
          <w:bCs/>
        </w:rPr>
      </w:pPr>
      <w:r>
        <w:rPr>
          <w:rFonts w:ascii="Bookman Old Style" w:hAnsi="Bookman Old Style"/>
          <w:b/>
          <w:bCs/>
        </w:rPr>
        <w:pict w14:anchorId="21A0946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Signature Line, Unsigned" style="width:247.2pt;height:124.2pt">
            <v:imagedata r:id="rId10" o:title=""/>
            <o:lock v:ext="edit" ungrouping="t" rotation="t" cropping="t" verticies="t" text="t" grouping="t"/>
            <o:signatureline v:ext="edit" id="{A19026AF-18FA-47E0-876F-9C5383D560CA}" provid="{00000000-0000-0000-0000-000000000000}" o:suggestedsigner2="Your Signature" issignatureline="t"/>
          </v:shape>
        </w:pict>
      </w:r>
    </w:p>
    <w:p w14:paraId="7DB38CD7" w14:textId="12508F63" w:rsidR="00C0208D" w:rsidRDefault="00C0208D" w:rsidP="00C0208D">
      <w:pPr>
        <w:rPr>
          <w:rFonts w:ascii="Bookman Old Style" w:hAnsi="Bookman Old Style"/>
          <w:b/>
          <w:bCs/>
        </w:rPr>
      </w:pPr>
      <w:r>
        <w:rPr>
          <w:rFonts w:ascii="Bookman Old Style" w:hAnsi="Bookman Old Style"/>
          <w:b/>
          <w:bCs/>
        </w:rPr>
        <w:t xml:space="preserve">Date: </w:t>
      </w:r>
      <w:sdt>
        <w:sdtPr>
          <w:rPr>
            <w:rFonts w:ascii="Bookman Old Style" w:hAnsi="Bookman Old Style"/>
            <w:b/>
            <w:bCs/>
          </w:rPr>
          <w:id w:val="808054790"/>
          <w:placeholder>
            <w:docPart w:val="DefaultPlaceholder_-1854013437"/>
          </w:placeholder>
          <w:showingPlcHdr/>
          <w:date>
            <w:dateFormat w:val="M/d/yyyy"/>
            <w:lid w:val="en-US"/>
            <w:storeMappedDataAs w:val="dateTime"/>
            <w:calendar w:val="gregorian"/>
          </w:date>
        </w:sdtPr>
        <w:sdtEndPr/>
        <w:sdtContent>
          <w:r w:rsidRPr="00A919D5">
            <w:rPr>
              <w:rStyle w:val="PlaceholderText"/>
            </w:rPr>
            <w:t>Click or tap to enter a date.</w:t>
          </w:r>
        </w:sdtContent>
      </w:sdt>
    </w:p>
    <w:p w14:paraId="2AE477EE" w14:textId="77777777" w:rsidR="00C0208D" w:rsidRDefault="00C0208D" w:rsidP="00C0208D">
      <w:pPr>
        <w:rPr>
          <w:rFonts w:ascii="Bookman Old Style" w:hAnsi="Bookman Old Style"/>
          <w:b/>
          <w:bCs/>
        </w:rPr>
      </w:pPr>
    </w:p>
    <w:p w14:paraId="4CB2F683" w14:textId="0061DD9A" w:rsidR="00C0208D" w:rsidRDefault="00C0208D" w:rsidP="00C0208D">
      <w:pPr>
        <w:rPr>
          <w:rFonts w:ascii="Bookman Old Style" w:hAnsi="Bookman Old Style"/>
          <w:b/>
          <w:bCs/>
        </w:rPr>
      </w:pPr>
      <w:r>
        <w:rPr>
          <w:rFonts w:ascii="Bookman Old Style" w:hAnsi="Bookman Old Style"/>
          <w:b/>
          <w:bCs/>
        </w:rPr>
        <w:t xml:space="preserve">Return complaint to: </w:t>
      </w:r>
      <w:r w:rsidR="00412CFB">
        <w:rPr>
          <w:rFonts w:ascii="Bookman Old Style" w:hAnsi="Bookman Old Style"/>
          <w:b/>
          <w:bCs/>
        </w:rPr>
        <w:t xml:space="preserve">Department of Administration, </w:t>
      </w:r>
      <w:r>
        <w:rPr>
          <w:rFonts w:ascii="Bookman Old Style" w:hAnsi="Bookman Old Style"/>
          <w:b/>
          <w:bCs/>
        </w:rPr>
        <w:t xml:space="preserve">Division of </w:t>
      </w:r>
      <w:r w:rsidR="00412CFB">
        <w:rPr>
          <w:rFonts w:ascii="Bookman Old Style" w:hAnsi="Bookman Old Style"/>
          <w:b/>
          <w:bCs/>
        </w:rPr>
        <w:t>Legal Services</w:t>
      </w:r>
      <w:r>
        <w:rPr>
          <w:rFonts w:ascii="Bookman Old Style" w:hAnsi="Bookman Old Style"/>
          <w:b/>
          <w:bCs/>
        </w:rPr>
        <w:t>, P.O. Box 7</w:t>
      </w:r>
      <w:r w:rsidR="00412CFB">
        <w:rPr>
          <w:rFonts w:ascii="Bookman Old Style" w:hAnsi="Bookman Old Style"/>
          <w:b/>
          <w:bCs/>
        </w:rPr>
        <w:t>864</w:t>
      </w:r>
      <w:r>
        <w:rPr>
          <w:rFonts w:ascii="Bookman Old Style" w:hAnsi="Bookman Old Style"/>
          <w:b/>
          <w:bCs/>
        </w:rPr>
        <w:t>, Madison WI 53707-7</w:t>
      </w:r>
      <w:r w:rsidR="00412CFB">
        <w:rPr>
          <w:rFonts w:ascii="Bookman Old Style" w:hAnsi="Bookman Old Style"/>
          <w:b/>
          <w:bCs/>
        </w:rPr>
        <w:t>864</w:t>
      </w:r>
      <w:r>
        <w:rPr>
          <w:rFonts w:ascii="Bookman Old Style" w:hAnsi="Bookman Old Style"/>
          <w:b/>
          <w:bCs/>
        </w:rPr>
        <w:t xml:space="preserve">. </w:t>
      </w:r>
    </w:p>
    <w:p w14:paraId="5FA15F26" w14:textId="593EFDAC" w:rsidR="00C0208D" w:rsidRPr="00C0208D" w:rsidRDefault="00C0208D" w:rsidP="00C0208D">
      <w:pPr>
        <w:pStyle w:val="BodyText2"/>
        <w:rPr>
          <w:rFonts w:ascii="Bookman Old Style" w:hAnsi="Bookman Old Style"/>
          <w:sz w:val="24"/>
          <w:szCs w:val="24"/>
        </w:rPr>
      </w:pPr>
      <w:r w:rsidRPr="00C0208D">
        <w:rPr>
          <w:rFonts w:ascii="Bookman Old Style" w:hAnsi="Bookman Old Style"/>
          <w:b/>
          <w:bCs/>
          <w:sz w:val="24"/>
          <w:szCs w:val="24"/>
        </w:rPr>
        <w:t>NOTE:</w:t>
      </w:r>
      <w:r w:rsidRPr="00C0208D">
        <w:rPr>
          <w:rFonts w:ascii="Bookman Old Style" w:hAnsi="Bookman Old Style"/>
          <w:sz w:val="24"/>
          <w:szCs w:val="24"/>
        </w:rPr>
        <w:t xml:space="preserve"> You have a right to appeal if you are dissatisfied with the relocation assistance or payments provided by the agency under Adm §92.18.  Under Wis. Stat. §32.26, the Department of Administration may review relocation complaints and may hold an informal hearing </w:t>
      </w:r>
      <w:proofErr w:type="gramStart"/>
      <w:r w:rsidRPr="00C0208D">
        <w:rPr>
          <w:rFonts w:ascii="Bookman Old Style" w:hAnsi="Bookman Old Style"/>
          <w:sz w:val="24"/>
          <w:szCs w:val="24"/>
        </w:rPr>
        <w:t>in an attempt to</w:t>
      </w:r>
      <w:proofErr w:type="gramEnd"/>
      <w:r w:rsidRPr="00C0208D">
        <w:rPr>
          <w:rFonts w:ascii="Bookman Old Style" w:hAnsi="Bookman Old Style"/>
          <w:sz w:val="24"/>
          <w:szCs w:val="24"/>
        </w:rPr>
        <w:t xml:space="preserve"> reach a settlement.  A displaced person may also have </w:t>
      </w:r>
      <w:proofErr w:type="gramStart"/>
      <w:r w:rsidRPr="00C0208D">
        <w:rPr>
          <w:rFonts w:ascii="Bookman Old Style" w:hAnsi="Bookman Old Style"/>
          <w:sz w:val="24"/>
          <w:szCs w:val="24"/>
        </w:rPr>
        <w:t>a right</w:t>
      </w:r>
      <w:proofErr w:type="gramEnd"/>
      <w:r w:rsidRPr="00C0208D">
        <w:rPr>
          <w:rFonts w:ascii="Bookman Old Style" w:hAnsi="Bookman Old Style"/>
          <w:sz w:val="24"/>
          <w:szCs w:val="24"/>
        </w:rPr>
        <w:t xml:space="preserve"> of action in court under Wis. Stat. §32.20.  </w:t>
      </w:r>
    </w:p>
    <w:p w14:paraId="0BBEA082" w14:textId="77777777" w:rsidR="00C0208D" w:rsidRPr="00C0208D" w:rsidRDefault="00C0208D" w:rsidP="00C0208D">
      <w:pPr>
        <w:rPr>
          <w:rFonts w:ascii="Bookman Old Style" w:hAnsi="Bookman Old Style"/>
          <w:b/>
          <w:bCs/>
        </w:rPr>
      </w:pPr>
    </w:p>
    <w:sectPr w:rsidR="00C0208D" w:rsidRPr="00C0208D">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A96912" w14:textId="77777777" w:rsidR="00F053E1" w:rsidRDefault="00F053E1" w:rsidP="007C6ED7">
      <w:pPr>
        <w:spacing w:after="0" w:line="240" w:lineRule="auto"/>
      </w:pPr>
      <w:r>
        <w:separator/>
      </w:r>
    </w:p>
  </w:endnote>
  <w:endnote w:type="continuationSeparator" w:id="0">
    <w:p w14:paraId="46E17826" w14:textId="77777777" w:rsidR="00F053E1" w:rsidRDefault="00F053E1" w:rsidP="007C6E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15844440"/>
      <w:docPartObj>
        <w:docPartGallery w:val="Page Numbers (Bottom of Page)"/>
        <w:docPartUnique/>
      </w:docPartObj>
    </w:sdtPr>
    <w:sdtEndPr>
      <w:rPr>
        <w:noProof/>
      </w:rPr>
    </w:sdtEndPr>
    <w:sdtContent>
      <w:p w14:paraId="278CF616" w14:textId="7A4FC809" w:rsidR="007C6ED7" w:rsidRDefault="007C6ED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4C80FE9" w14:textId="77777777" w:rsidR="007C6ED7" w:rsidRDefault="007C6E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5FE35F" w14:textId="77777777" w:rsidR="00F053E1" w:rsidRDefault="00F053E1" w:rsidP="007C6ED7">
      <w:pPr>
        <w:spacing w:after="0" w:line="240" w:lineRule="auto"/>
      </w:pPr>
      <w:r>
        <w:separator/>
      </w:r>
    </w:p>
  </w:footnote>
  <w:footnote w:type="continuationSeparator" w:id="0">
    <w:p w14:paraId="2DE7B4F3" w14:textId="77777777" w:rsidR="00F053E1" w:rsidRDefault="00F053E1" w:rsidP="007C6ED7">
      <w:pPr>
        <w:spacing w:after="0" w:line="240" w:lineRule="auto"/>
      </w:pPr>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udnic, Nathan - DOA">
    <w15:presenceInfo w15:providerId="AD" w15:userId="S::nathan.judnic@wisconsin.gov::4cd6cfb3-c285-4acc-80f8-ad4f434b1b3a"/>
  </w15:person>
  <w15:person w15:author="Ortgiesen, Elizabeth - DOA (Liz)">
    <w15:presenceInfo w15:providerId="AD" w15:userId="S::elizabeth.ortgiesen1@wisconsin.gov::f009680c-1302-44fb-99b5-832a6494820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ocumentProtection w:edit="readOnly"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1A61"/>
    <w:rsid w:val="00324115"/>
    <w:rsid w:val="003B57F7"/>
    <w:rsid w:val="00412CFB"/>
    <w:rsid w:val="004C6361"/>
    <w:rsid w:val="00524C16"/>
    <w:rsid w:val="00667EBF"/>
    <w:rsid w:val="006D36D8"/>
    <w:rsid w:val="006D7AC0"/>
    <w:rsid w:val="007A7969"/>
    <w:rsid w:val="007C3CD9"/>
    <w:rsid w:val="007C5B48"/>
    <w:rsid w:val="007C6ED7"/>
    <w:rsid w:val="00884BCF"/>
    <w:rsid w:val="009610FF"/>
    <w:rsid w:val="00983F15"/>
    <w:rsid w:val="00A82D75"/>
    <w:rsid w:val="00BD1A61"/>
    <w:rsid w:val="00C0208D"/>
    <w:rsid w:val="00D032E2"/>
    <w:rsid w:val="00D0650D"/>
    <w:rsid w:val="00DD4F17"/>
    <w:rsid w:val="00E31B6F"/>
    <w:rsid w:val="00F053E1"/>
    <w:rsid w:val="00F41418"/>
    <w:rsid w:val="00F905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3FA547"/>
  <w15:chartTrackingRefBased/>
  <w15:docId w15:val="{0EB6274A-C879-4884-84F6-2871C7D714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208D"/>
  </w:style>
  <w:style w:type="paragraph" w:styleId="Heading1">
    <w:name w:val="heading 1"/>
    <w:basedOn w:val="Normal"/>
    <w:next w:val="Normal"/>
    <w:link w:val="Heading1Char"/>
    <w:uiPriority w:val="9"/>
    <w:qFormat/>
    <w:rsid w:val="00BD1A6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D1A6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D1A6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D1A6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D1A6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D1A6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D1A6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D1A6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D1A6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D1A6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D1A6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D1A6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D1A6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D1A6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D1A6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D1A6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D1A6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D1A61"/>
    <w:rPr>
      <w:rFonts w:eastAsiaTheme="majorEastAsia" w:cstheme="majorBidi"/>
      <w:color w:val="272727" w:themeColor="text1" w:themeTint="D8"/>
    </w:rPr>
  </w:style>
  <w:style w:type="paragraph" w:styleId="Title">
    <w:name w:val="Title"/>
    <w:basedOn w:val="Normal"/>
    <w:next w:val="Normal"/>
    <w:link w:val="TitleChar"/>
    <w:uiPriority w:val="10"/>
    <w:qFormat/>
    <w:rsid w:val="00BD1A6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D1A6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D1A6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D1A6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D1A61"/>
    <w:pPr>
      <w:spacing w:before="160"/>
      <w:jc w:val="center"/>
    </w:pPr>
    <w:rPr>
      <w:i/>
      <w:iCs/>
      <w:color w:val="404040" w:themeColor="text1" w:themeTint="BF"/>
    </w:rPr>
  </w:style>
  <w:style w:type="character" w:customStyle="1" w:styleId="QuoteChar">
    <w:name w:val="Quote Char"/>
    <w:basedOn w:val="DefaultParagraphFont"/>
    <w:link w:val="Quote"/>
    <w:uiPriority w:val="29"/>
    <w:rsid w:val="00BD1A61"/>
    <w:rPr>
      <w:i/>
      <w:iCs/>
      <w:color w:val="404040" w:themeColor="text1" w:themeTint="BF"/>
    </w:rPr>
  </w:style>
  <w:style w:type="paragraph" w:styleId="ListParagraph">
    <w:name w:val="List Paragraph"/>
    <w:basedOn w:val="Normal"/>
    <w:uiPriority w:val="34"/>
    <w:qFormat/>
    <w:rsid w:val="00BD1A61"/>
    <w:pPr>
      <w:ind w:left="720"/>
      <w:contextualSpacing/>
    </w:pPr>
  </w:style>
  <w:style w:type="character" w:styleId="IntenseEmphasis">
    <w:name w:val="Intense Emphasis"/>
    <w:basedOn w:val="DefaultParagraphFont"/>
    <w:uiPriority w:val="21"/>
    <w:qFormat/>
    <w:rsid w:val="00BD1A61"/>
    <w:rPr>
      <w:i/>
      <w:iCs/>
      <w:color w:val="0F4761" w:themeColor="accent1" w:themeShade="BF"/>
    </w:rPr>
  </w:style>
  <w:style w:type="paragraph" w:styleId="IntenseQuote">
    <w:name w:val="Intense Quote"/>
    <w:basedOn w:val="Normal"/>
    <w:next w:val="Normal"/>
    <w:link w:val="IntenseQuoteChar"/>
    <w:uiPriority w:val="30"/>
    <w:qFormat/>
    <w:rsid w:val="00BD1A6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D1A61"/>
    <w:rPr>
      <w:i/>
      <w:iCs/>
      <w:color w:val="0F4761" w:themeColor="accent1" w:themeShade="BF"/>
    </w:rPr>
  </w:style>
  <w:style w:type="character" w:styleId="IntenseReference">
    <w:name w:val="Intense Reference"/>
    <w:basedOn w:val="DefaultParagraphFont"/>
    <w:uiPriority w:val="32"/>
    <w:qFormat/>
    <w:rsid w:val="00BD1A61"/>
    <w:rPr>
      <w:b/>
      <w:bCs/>
      <w:smallCaps/>
      <w:color w:val="0F4761" w:themeColor="accent1" w:themeShade="BF"/>
      <w:spacing w:val="5"/>
    </w:rPr>
  </w:style>
  <w:style w:type="character" w:styleId="Hyperlink">
    <w:name w:val="Hyperlink"/>
    <w:basedOn w:val="DefaultParagraphFont"/>
    <w:uiPriority w:val="99"/>
    <w:unhideWhenUsed/>
    <w:rsid w:val="00C0208D"/>
    <w:rPr>
      <w:color w:val="467886" w:themeColor="hyperlink"/>
      <w:u w:val="single"/>
    </w:rPr>
  </w:style>
  <w:style w:type="character" w:styleId="PlaceholderText">
    <w:name w:val="Placeholder Text"/>
    <w:basedOn w:val="DefaultParagraphFont"/>
    <w:uiPriority w:val="99"/>
    <w:semiHidden/>
    <w:rsid w:val="00C0208D"/>
    <w:rPr>
      <w:color w:val="666666"/>
    </w:rPr>
  </w:style>
  <w:style w:type="paragraph" w:styleId="BodyText2">
    <w:name w:val="Body Text 2"/>
    <w:basedOn w:val="Normal"/>
    <w:link w:val="BodyText2Char"/>
    <w:semiHidden/>
    <w:rsid w:val="00C0208D"/>
    <w:pPr>
      <w:spacing w:after="0" w:line="240" w:lineRule="auto"/>
    </w:pPr>
    <w:rPr>
      <w:rFonts w:ascii="Times New Roman" w:eastAsia="Times New Roman" w:hAnsi="Times New Roman" w:cs="Times New Roman"/>
      <w:kern w:val="0"/>
      <w:sz w:val="18"/>
      <w:szCs w:val="20"/>
      <w14:ligatures w14:val="none"/>
    </w:rPr>
  </w:style>
  <w:style w:type="character" w:customStyle="1" w:styleId="BodyText2Char">
    <w:name w:val="Body Text 2 Char"/>
    <w:basedOn w:val="DefaultParagraphFont"/>
    <w:link w:val="BodyText2"/>
    <w:semiHidden/>
    <w:rsid w:val="00C0208D"/>
    <w:rPr>
      <w:rFonts w:ascii="Times New Roman" w:eastAsia="Times New Roman" w:hAnsi="Times New Roman" w:cs="Times New Roman"/>
      <w:kern w:val="0"/>
      <w:sz w:val="18"/>
      <w:szCs w:val="20"/>
      <w14:ligatures w14:val="none"/>
    </w:rPr>
  </w:style>
  <w:style w:type="paragraph" w:styleId="Header">
    <w:name w:val="header"/>
    <w:basedOn w:val="Normal"/>
    <w:link w:val="HeaderChar"/>
    <w:uiPriority w:val="99"/>
    <w:unhideWhenUsed/>
    <w:rsid w:val="007C6ED7"/>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6ED7"/>
  </w:style>
  <w:style w:type="paragraph" w:styleId="Footer">
    <w:name w:val="footer"/>
    <w:basedOn w:val="Normal"/>
    <w:link w:val="FooterChar"/>
    <w:uiPriority w:val="99"/>
    <w:unhideWhenUsed/>
    <w:rsid w:val="007C6E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6ED7"/>
  </w:style>
  <w:style w:type="paragraph" w:styleId="Revision">
    <w:name w:val="Revision"/>
    <w:hidden/>
    <w:uiPriority w:val="99"/>
    <w:semiHidden/>
    <w:rsid w:val="00412CF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emf"/><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A6ECBC41-FD33-4EBA-A81F-EF9E10F6641C}"/>
      </w:docPartPr>
      <w:docPartBody>
        <w:p w:rsidR="00937AD8" w:rsidRDefault="006202EE">
          <w:r w:rsidRPr="00A919D5">
            <w:rPr>
              <w:rStyle w:val="PlaceholderText"/>
            </w:rPr>
            <w:t>Click or tap here to enter text.</w:t>
          </w:r>
        </w:p>
      </w:docPartBody>
    </w:docPart>
    <w:docPart>
      <w:docPartPr>
        <w:name w:val="DefaultPlaceholder_-1854013437"/>
        <w:category>
          <w:name w:val="General"/>
          <w:gallery w:val="placeholder"/>
        </w:category>
        <w:types>
          <w:type w:val="bbPlcHdr"/>
        </w:types>
        <w:behaviors>
          <w:behavior w:val="content"/>
        </w:behaviors>
        <w:guid w:val="{D563F19D-EDE5-4DB1-ACA7-6594654E895F}"/>
      </w:docPartPr>
      <w:docPartBody>
        <w:p w:rsidR="00937AD8" w:rsidRDefault="006202EE">
          <w:r w:rsidRPr="00A919D5">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02EE"/>
    <w:rsid w:val="00103CBB"/>
    <w:rsid w:val="005C657B"/>
    <w:rsid w:val="006202EE"/>
    <w:rsid w:val="00667EBF"/>
    <w:rsid w:val="006825EA"/>
    <w:rsid w:val="00700BB6"/>
    <w:rsid w:val="007A7969"/>
    <w:rsid w:val="00867F79"/>
    <w:rsid w:val="00937AD8"/>
    <w:rsid w:val="00A172DB"/>
    <w:rsid w:val="00A82D75"/>
    <w:rsid w:val="00BE49E0"/>
    <w:rsid w:val="00D0650D"/>
    <w:rsid w:val="00E31B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202EE"/>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D0BCB3DB53BBB46A1D56A5F25E1DC45" ma:contentTypeVersion="3" ma:contentTypeDescription="Create a new document." ma:contentTypeScope="" ma:versionID="e05291ade2b1dadb002f55aa1d2788b3">
  <xsd:schema xmlns:xsd="http://www.w3.org/2001/XMLSchema" xmlns:xs="http://www.w3.org/2001/XMLSchema" xmlns:p="http://schemas.microsoft.com/office/2006/metadata/properties" xmlns:ns2="bb65cc95-6d4e-4879-a879-9838761499af" xmlns:ns3="4489dfca-e82c-424c-a022-088ce17d92f7" xmlns:ns4="9e30f06f-ad7a-453a-8e08-8a8878e30bd1" targetNamespace="http://schemas.microsoft.com/office/2006/metadata/properties" ma:root="true" ma:fieldsID="f927163951b2b8f03d5b2d5145dfe51f" ns2:_="" ns3:_="" ns4:_="">
    <xsd:import namespace="bb65cc95-6d4e-4879-a879-9838761499af"/>
    <xsd:import namespace="4489dfca-e82c-424c-a022-088ce17d92f7"/>
    <xsd:import namespace="9e30f06f-ad7a-453a-8e08-8a8878e30bd1"/>
    <xsd:element name="properties">
      <xsd:complexType>
        <xsd:sequence>
          <xsd:element name="documentManagement">
            <xsd:complexType>
              <xsd:all>
                <xsd:element ref="ns2:_dlc_DocId" minOccurs="0"/>
                <xsd:element ref="ns2:_dlc_DocIdUrl" minOccurs="0"/>
                <xsd:element ref="ns2:_dlc_DocIdPersistId" minOccurs="0"/>
                <xsd:element ref="ns3:Content" minOccurs="0"/>
                <xsd:element ref="ns4:Document_x0020_Year" minOccurs="0"/>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65cc95-6d4e-4879-a879-9838761499a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4489dfca-e82c-424c-a022-088ce17d92f7" elementFormDefault="qualified">
    <xsd:import namespace="http://schemas.microsoft.com/office/2006/documentManagement/types"/>
    <xsd:import namespace="http://schemas.microsoft.com/office/infopath/2007/PartnerControls"/>
    <xsd:element name="Content" ma:index="11" nillable="true" ma:displayName="Content" ma:default="Undefined" ma:description="Type of Legal content" ma:format="RadioButtons" ma:internalName="Content">
      <xsd:simpleType>
        <xsd:restriction base="dms:Choice">
          <xsd:enumeration value="Relocation"/>
          <xsd:enumeration value="Public Records"/>
          <xsd:enumeration value="Claims Board"/>
          <xsd:enumeration value="Undefined"/>
        </xsd:restriction>
      </xsd:simpleType>
    </xsd:element>
  </xsd:schema>
  <xsd:schema xmlns:xsd="http://www.w3.org/2001/XMLSchema" xmlns:xs="http://www.w3.org/2001/XMLSchema" xmlns:dms="http://schemas.microsoft.com/office/2006/documentManagement/types" xmlns:pc="http://schemas.microsoft.com/office/infopath/2007/PartnerControls" targetNamespace="9e30f06f-ad7a-453a-8e08-8a8878e30bd1" elementFormDefault="qualified">
    <xsd:import namespace="http://schemas.microsoft.com/office/2006/documentManagement/types"/>
    <xsd:import namespace="http://schemas.microsoft.com/office/infopath/2007/PartnerControls"/>
    <xsd:element name="Document_x0020_Year" ma:index="12" nillable="true" ma:displayName="Document Year" ma:description="Optional column for document year" ma:internalName="Document_x0020_Year">
      <xsd:simpleType>
        <xsd:restriction base="dms:Text">
          <xsd:maxLength value="255"/>
        </xsd:restriction>
      </xsd:simpleType>
    </xsd:element>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ocument_x0020_Year xmlns="9e30f06f-ad7a-453a-8e08-8a8878e30bd1" xsi:nil="true"/>
    <Content xmlns="4489dfca-e82c-424c-a022-088ce17d92f7">Undefined</Content>
    <_dlc_DocId xmlns="bb65cc95-6d4e-4879-a879-9838761499af">33E6D4FPPFNA-2088391071-659</_dlc_DocId>
    <_dlc_DocIdUrl xmlns="bb65cc95-6d4e-4879-a879-9838761499af">
      <Url>https://doa-auth-prod.wi.gov/_layouts/15/DocIdRedir.aspx?ID=33E6D4FPPFNA-2088391071-659</Url>
      <Description>33E6D4FPPFNA-2088391071-659</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1203C66E-AB1D-4E7D-AC1E-01B22E3567C2}"/>
</file>

<file path=customXml/itemProps2.xml><?xml version="1.0" encoding="utf-8"?>
<ds:datastoreItem xmlns:ds="http://schemas.openxmlformats.org/officeDocument/2006/customXml" ds:itemID="{35120AE6-63D9-4FD9-B232-9CC80CF99357}">
  <ds:schemaRefs>
    <ds:schemaRef ds:uri="http://schemas.microsoft.com/sharepoint/v3/contenttype/forms"/>
  </ds:schemaRefs>
</ds:datastoreItem>
</file>

<file path=customXml/itemProps3.xml><?xml version="1.0" encoding="utf-8"?>
<ds:datastoreItem xmlns:ds="http://schemas.openxmlformats.org/officeDocument/2006/customXml" ds:itemID="{59C48936-EF57-44BA-A3A1-5C4D693D802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F8665EB-0C05-47F7-90D9-70D364198D6F}"/>
</file>

<file path=docProps/app.xml><?xml version="1.0" encoding="utf-8"?>
<Properties xmlns="http://schemas.openxmlformats.org/officeDocument/2006/extended-properties" xmlns:vt="http://schemas.openxmlformats.org/officeDocument/2006/docPropsVTypes">
  <Template>Normal</Template>
  <TotalTime>0</TotalTime>
  <Pages>2</Pages>
  <Words>303</Words>
  <Characters>1729</Characters>
  <Application>Microsoft Office Word</Application>
  <DocSecurity>0</DocSecurity>
  <Lines>14</Lines>
  <Paragraphs>4</Paragraphs>
  <ScaleCrop>false</ScaleCrop>
  <Company/>
  <LinksUpToDate>false</LinksUpToDate>
  <CharactersWithSpaces>2028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Ortgiesen, Elizabeth - DOA (Liz)</dc:creator>
  <cp:keywords/>
  <dc:description/>
  <cp:lastModifiedBy>Ortgiesen, Elizabeth - DOA (Liz)</cp:lastModifiedBy>
  <cp:revision>2</cp:revision>
  <dcterms:created xsi:type="dcterms:W3CDTF">2026-06-09T16:00:00Z</dcterms:created>
  <dcterms:modified xsi:type="dcterms:W3CDTF">2026-06-09T16:00:00Z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0x0101003D0BCB3DB53BBB46A1D56A5F25E1DC45</vt:lpwstr>
  </property>
  <property fmtid="{D5CDD505-2E9C-101B-9397-08002B2CF9AE}" pid="3" name="_dlc_DocIdItemGuid">
    <vt:lpwstr>d6c09d64-b8e8-4439-8109-379821f58846</vt:lpwstr>
  </property>
</Properties>
</file>