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D9F00" w14:textId="77777777" w:rsidR="0050105C" w:rsidRDefault="0050105C" w:rsidP="003500A3">
      <w:pPr>
        <w:spacing w:line="200" w:lineRule="exact"/>
        <w:jc w:val="center"/>
        <w:rPr>
          <w:b/>
        </w:rPr>
      </w:pPr>
      <w:r>
        <w:rPr>
          <w:b/>
        </w:rPr>
        <w:t xml:space="preserve">SECTION </w:t>
      </w:r>
      <w:r w:rsidR="00937590">
        <w:rPr>
          <w:b/>
        </w:rPr>
        <w:t>26 27 26</w:t>
      </w:r>
      <w:r w:rsidR="002F30C5">
        <w:rPr>
          <w:b/>
        </w:rPr>
        <w:t xml:space="preserve"> </w:t>
      </w:r>
    </w:p>
    <w:p w14:paraId="7279BF87" w14:textId="77777777" w:rsidR="0050105C" w:rsidRDefault="0050105C" w:rsidP="003500A3">
      <w:pPr>
        <w:pStyle w:val="Heading1"/>
        <w:spacing w:line="200" w:lineRule="exact"/>
      </w:pPr>
      <w:r>
        <w:t>WIRING DEVICES</w:t>
      </w:r>
    </w:p>
    <w:p w14:paraId="43B59A0D" w14:textId="7A5C1D2D" w:rsidR="0050105C" w:rsidRDefault="0050105C" w:rsidP="0050149E">
      <w:pPr>
        <w:spacing w:line="200" w:lineRule="exact"/>
        <w:jc w:val="center"/>
        <w:rPr>
          <w:b/>
          <w:sz w:val="16"/>
        </w:rPr>
      </w:pPr>
      <w:r>
        <w:rPr>
          <w:b/>
          <w:sz w:val="16"/>
        </w:rPr>
        <w:t xml:space="preserve">BASED ON </w:t>
      </w:r>
      <w:r w:rsidR="0050149E">
        <w:rPr>
          <w:b/>
          <w:sz w:val="16"/>
        </w:rPr>
        <w:t>DFD</w:t>
      </w:r>
      <w:r>
        <w:rPr>
          <w:b/>
          <w:sz w:val="16"/>
        </w:rPr>
        <w:t xml:space="preserve"> MASTER ELECTRICAL SPEC DATE</w:t>
      </w:r>
      <w:r w:rsidR="00937590">
        <w:rPr>
          <w:b/>
          <w:sz w:val="16"/>
        </w:rPr>
        <w:t xml:space="preserve">D </w:t>
      </w:r>
      <w:del w:id="0" w:author="Whitley, Dean - DOA" w:date="2024-07-03T15:07:00Z" w16du:dateUtc="2024-07-03T20:07:00Z">
        <w:r w:rsidR="00E82099" w:rsidDel="001A4A30">
          <w:rPr>
            <w:b/>
            <w:sz w:val="16"/>
          </w:rPr>
          <w:delText>03</w:delText>
        </w:r>
      </w:del>
      <w:del w:id="1" w:author="Whitley, Dean - DOA" w:date="2024-08-30T16:06:00Z" w16du:dateUtc="2024-08-30T21:06:00Z">
        <w:r w:rsidR="00E82099" w:rsidDel="00CF00EF">
          <w:rPr>
            <w:b/>
            <w:sz w:val="16"/>
          </w:rPr>
          <w:delText>/01/</w:delText>
        </w:r>
      </w:del>
      <w:del w:id="2" w:author="Whitley, Dean - DOA" w:date="2024-07-03T15:07:00Z" w16du:dateUtc="2024-07-03T20:07:00Z">
        <w:r w:rsidR="00E82099" w:rsidDel="001A4A30">
          <w:rPr>
            <w:b/>
            <w:sz w:val="16"/>
          </w:rPr>
          <w:delText>23</w:delText>
        </w:r>
      </w:del>
      <w:ins w:id="3" w:author="Whitley, Dean - DOA" w:date="2024-08-30T16:06:00Z" w16du:dateUtc="2024-08-30T21:06:00Z">
        <w:r w:rsidR="00CF00EF">
          <w:rPr>
            <w:b/>
            <w:sz w:val="16"/>
          </w:rPr>
          <w:t>09/03/24</w:t>
        </w:r>
      </w:ins>
    </w:p>
    <w:p w14:paraId="28E3AFE1" w14:textId="77777777" w:rsidR="00937590" w:rsidRDefault="00937590" w:rsidP="003500A3">
      <w:pPr>
        <w:pStyle w:val="AEInstructions"/>
      </w:pPr>
    </w:p>
    <w:p w14:paraId="41DF0555" w14:textId="77777777" w:rsidR="00937590" w:rsidRDefault="00937590" w:rsidP="003500A3">
      <w:pPr>
        <w:pStyle w:val="AEInstructions"/>
      </w:pPr>
      <w:r>
        <w:t>This section has been written to cover most (but not all) situations that you will encounter.</w:t>
      </w:r>
      <w:r w:rsidR="00B97BCB">
        <w:t xml:space="preserve"> </w:t>
      </w:r>
      <w:r>
        <w:t>Depending on the requirements of your specific project, you may have to add material, delete items, or modify what is currently written.</w:t>
      </w:r>
      <w:r w:rsidR="00B97BCB">
        <w:t xml:space="preserve"> </w:t>
      </w:r>
      <w:r>
        <w:t xml:space="preserve">The </w:t>
      </w:r>
      <w:r w:rsidR="0050149E">
        <w:t>Division of Facilities Development</w:t>
      </w:r>
      <w:r>
        <w:t xml:space="preserve"> expects changes and comments from you.</w:t>
      </w:r>
    </w:p>
    <w:p w14:paraId="23DC695E" w14:textId="77777777" w:rsidR="00937590" w:rsidRDefault="00937590" w:rsidP="003500A3">
      <w:pPr>
        <w:pStyle w:val="AEInstructions"/>
      </w:pPr>
    </w:p>
    <w:p w14:paraId="59C30CAB" w14:textId="3C756789" w:rsidR="0050105C" w:rsidRDefault="0050105C" w:rsidP="003500A3">
      <w:pPr>
        <w:tabs>
          <w:tab w:val="right" w:pos="8640"/>
        </w:tabs>
        <w:spacing w:line="200" w:lineRule="exact"/>
        <w:ind w:left="720"/>
        <w:jc w:val="both"/>
        <w:rPr>
          <w:b/>
          <w:i/>
          <w:color w:val="FF0000"/>
        </w:rPr>
      </w:pPr>
      <w:r>
        <w:rPr>
          <w:b/>
          <w:i/>
          <w:color w:val="FF0000"/>
        </w:rPr>
        <w:t>This Section may include proprietary and descriptive type specifications.</w:t>
      </w:r>
      <w:r w:rsidR="00B97BCB">
        <w:rPr>
          <w:b/>
          <w:i/>
          <w:color w:val="FF0000"/>
        </w:rPr>
        <w:t xml:space="preserve"> </w:t>
      </w:r>
      <w:r>
        <w:rPr>
          <w:b/>
          <w:i/>
          <w:color w:val="FF0000"/>
        </w:rPr>
        <w:t>Edit to avoid any conflicting requirements.</w:t>
      </w:r>
    </w:p>
    <w:p w14:paraId="2AC9EDF0" w14:textId="77777777" w:rsidR="0050105C" w:rsidRDefault="0050105C" w:rsidP="003500A3">
      <w:pPr>
        <w:tabs>
          <w:tab w:val="right" w:pos="8640"/>
        </w:tabs>
        <w:spacing w:line="200" w:lineRule="exact"/>
        <w:jc w:val="both"/>
        <w:rPr>
          <w:i/>
          <w:color w:val="FF0000"/>
        </w:rPr>
      </w:pPr>
    </w:p>
    <w:p w14:paraId="1FB9E6A8" w14:textId="77777777" w:rsidR="0050105C" w:rsidRDefault="0050105C" w:rsidP="003500A3">
      <w:pPr>
        <w:spacing w:line="200" w:lineRule="exact"/>
        <w:jc w:val="center"/>
        <w:rPr>
          <w:b/>
        </w:rPr>
      </w:pPr>
      <w:r>
        <w:rPr>
          <w:b/>
        </w:rPr>
        <w:t xml:space="preserve">PART 1 </w:t>
      </w:r>
      <w:r w:rsidR="00937590">
        <w:rPr>
          <w:b/>
        </w:rPr>
        <w:t>-</w:t>
      </w:r>
      <w:r>
        <w:rPr>
          <w:b/>
        </w:rPr>
        <w:t xml:space="preserve"> GENERAL</w:t>
      </w:r>
    </w:p>
    <w:p w14:paraId="39D28609" w14:textId="77777777" w:rsidR="0050105C" w:rsidRDefault="0050105C" w:rsidP="003500A3">
      <w:pPr>
        <w:spacing w:line="200" w:lineRule="exact"/>
        <w:jc w:val="both"/>
        <w:rPr>
          <w:b/>
        </w:rPr>
      </w:pPr>
    </w:p>
    <w:p w14:paraId="5C6CDA4A" w14:textId="77777777" w:rsidR="0050105C" w:rsidRDefault="0050105C" w:rsidP="003500A3">
      <w:pPr>
        <w:spacing w:line="200" w:lineRule="exact"/>
        <w:jc w:val="both"/>
      </w:pPr>
      <w:r>
        <w:rPr>
          <w:b/>
        </w:rPr>
        <w:t>SCOPE</w:t>
      </w:r>
    </w:p>
    <w:p w14:paraId="56FF2C9C" w14:textId="77777777" w:rsidR="0050105C" w:rsidRDefault="000941D5" w:rsidP="003500A3">
      <w:pPr>
        <w:spacing w:line="200" w:lineRule="exact"/>
        <w:jc w:val="both"/>
      </w:pPr>
      <w:r w:rsidRPr="00C404A7">
        <w:t>This section describes the products and execution requirements relating to furnishing and install</w:t>
      </w:r>
      <w:r>
        <w:t>ing wiring devices</w:t>
      </w:r>
      <w:r w:rsidRPr="00C404A7">
        <w:t xml:space="preserve"> and r</w:t>
      </w:r>
      <w:r>
        <w:t xml:space="preserve">elated systems </w:t>
      </w:r>
      <w:r w:rsidRPr="00C404A7">
        <w:t>for the project.</w:t>
      </w:r>
      <w:r>
        <w:t xml:space="preserve"> </w:t>
      </w:r>
      <w:r w:rsidR="0050105C">
        <w:t>Included are the following topics:</w:t>
      </w:r>
    </w:p>
    <w:p w14:paraId="165F53D0" w14:textId="77777777" w:rsidR="004D3A32" w:rsidRDefault="004D3A32" w:rsidP="003500A3">
      <w:pPr>
        <w:spacing w:line="200" w:lineRule="exact"/>
      </w:pPr>
    </w:p>
    <w:p w14:paraId="621EFEB2" w14:textId="77777777" w:rsidR="0050105C" w:rsidRDefault="0050105C" w:rsidP="003500A3">
      <w:pPr>
        <w:spacing w:line="200" w:lineRule="exact"/>
      </w:pPr>
      <w:r>
        <w:t>PART 1 - GENERAL</w:t>
      </w:r>
    </w:p>
    <w:p w14:paraId="5A1DCBFA" w14:textId="77777777" w:rsidR="0050105C" w:rsidRDefault="0050105C" w:rsidP="003500A3">
      <w:pPr>
        <w:spacing w:line="200" w:lineRule="exact"/>
      </w:pPr>
      <w:r>
        <w:tab/>
        <w:t>Scope</w:t>
      </w:r>
    </w:p>
    <w:p w14:paraId="44272371" w14:textId="77777777" w:rsidR="00937590" w:rsidRDefault="00937590" w:rsidP="003500A3">
      <w:pPr>
        <w:spacing w:line="200" w:lineRule="exact"/>
      </w:pPr>
      <w:r>
        <w:tab/>
        <w:t>Related Work</w:t>
      </w:r>
    </w:p>
    <w:p w14:paraId="2C8775ED" w14:textId="77777777" w:rsidR="0050105C" w:rsidRDefault="0050105C" w:rsidP="003500A3">
      <w:pPr>
        <w:spacing w:line="200" w:lineRule="exact"/>
      </w:pPr>
      <w:r>
        <w:tab/>
        <w:t>Submittals</w:t>
      </w:r>
    </w:p>
    <w:p w14:paraId="63C3D0B3" w14:textId="77777777" w:rsidR="00831FFE" w:rsidRDefault="00831FFE" w:rsidP="003500A3">
      <w:pPr>
        <w:spacing w:line="200" w:lineRule="exact"/>
      </w:pPr>
      <w:r>
        <w:tab/>
        <w:t>Operation and Maintenance Data</w:t>
      </w:r>
    </w:p>
    <w:p w14:paraId="6A2A476E" w14:textId="77777777" w:rsidR="0050105C" w:rsidRDefault="0050105C" w:rsidP="003500A3">
      <w:pPr>
        <w:spacing w:line="200" w:lineRule="exact"/>
      </w:pPr>
      <w:r>
        <w:t>PART 2 - PRODUCTS</w:t>
      </w:r>
    </w:p>
    <w:p w14:paraId="597102E2" w14:textId="0B613192" w:rsidR="00F00AED" w:rsidRDefault="00831FFE" w:rsidP="003500A3">
      <w:pPr>
        <w:spacing w:line="200" w:lineRule="exact"/>
      </w:pPr>
      <w:r>
        <w:tab/>
      </w:r>
      <w:r w:rsidR="00F00AED">
        <w:t>Device Colors</w:t>
      </w:r>
    </w:p>
    <w:p w14:paraId="2CE3E96F" w14:textId="77777777" w:rsidR="002D5C12" w:rsidRDefault="002D5C12" w:rsidP="002D5C12">
      <w:pPr>
        <w:spacing w:line="200" w:lineRule="exact"/>
      </w:pPr>
      <w:r>
        <w:tab/>
        <w:t>Device Plates and Box Covers</w:t>
      </w:r>
    </w:p>
    <w:p w14:paraId="73033015" w14:textId="20F45BC3" w:rsidR="00831FFE" w:rsidRDefault="00831FFE" w:rsidP="004E06F8">
      <w:pPr>
        <w:spacing w:line="200" w:lineRule="exact"/>
        <w:ind w:firstLine="720"/>
      </w:pPr>
      <w:r>
        <w:t>Modularly Connected (Modular) Devices</w:t>
      </w:r>
    </w:p>
    <w:p w14:paraId="5C588FC3" w14:textId="77777777" w:rsidR="0050105C" w:rsidRDefault="0050105C" w:rsidP="003500A3">
      <w:pPr>
        <w:spacing w:line="200" w:lineRule="exact"/>
      </w:pPr>
      <w:r>
        <w:tab/>
        <w:t>Wall Switches</w:t>
      </w:r>
    </w:p>
    <w:p w14:paraId="09CC68EF" w14:textId="77777777" w:rsidR="00B10C4E" w:rsidRDefault="00B10C4E" w:rsidP="00B10C4E">
      <w:pPr>
        <w:spacing w:line="200" w:lineRule="exact"/>
      </w:pPr>
      <w:r>
        <w:tab/>
        <w:t>Wall Dimmers</w:t>
      </w:r>
    </w:p>
    <w:p w14:paraId="4C9008AD" w14:textId="77777777" w:rsidR="0050105C" w:rsidRDefault="0050105C" w:rsidP="003500A3">
      <w:pPr>
        <w:spacing w:line="200" w:lineRule="exact"/>
      </w:pPr>
      <w:r>
        <w:tab/>
        <w:t>Receptacles</w:t>
      </w:r>
    </w:p>
    <w:p w14:paraId="4CA9B0B6" w14:textId="77777777" w:rsidR="00831FFE" w:rsidRDefault="00831FFE" w:rsidP="003500A3">
      <w:pPr>
        <w:spacing w:line="200" w:lineRule="exact"/>
      </w:pPr>
      <w:r>
        <w:tab/>
      </w:r>
      <w:r w:rsidR="00B63DFF">
        <w:t>Tamper-Resistant Receptacles</w:t>
      </w:r>
    </w:p>
    <w:p w14:paraId="24ED041F" w14:textId="77777777" w:rsidR="00270FA6" w:rsidRDefault="00270FA6" w:rsidP="00270FA6">
      <w:pPr>
        <w:spacing w:line="200" w:lineRule="exact"/>
      </w:pPr>
      <w:r>
        <w:tab/>
        <w:t>Hospital Grade Receptacles</w:t>
      </w:r>
    </w:p>
    <w:p w14:paraId="33C3D01C" w14:textId="7933EDAE" w:rsidR="00CD1BCE" w:rsidRDefault="00CD1BCE" w:rsidP="00CD1BCE">
      <w:pPr>
        <w:spacing w:line="200" w:lineRule="exact"/>
      </w:pPr>
      <w:r>
        <w:tab/>
        <w:t>Hospital Grade Tamper-Resistant Receptacles</w:t>
      </w:r>
    </w:p>
    <w:p w14:paraId="58321825" w14:textId="07067399" w:rsidR="0034331B" w:rsidRDefault="0034331B" w:rsidP="00CD1BCE">
      <w:pPr>
        <w:spacing w:line="200" w:lineRule="exact"/>
      </w:pPr>
      <w:r>
        <w:tab/>
        <w:t>Corrosion-Resistant Receptacles</w:t>
      </w:r>
    </w:p>
    <w:p w14:paraId="7A139A82" w14:textId="65E04296" w:rsidR="0050105C" w:rsidRDefault="0050105C" w:rsidP="003500A3">
      <w:pPr>
        <w:spacing w:line="200" w:lineRule="exact"/>
      </w:pPr>
      <w:r>
        <w:tab/>
      </w:r>
      <w:r w:rsidR="00CB2BCA">
        <w:t>Motion Sensors (</w:t>
      </w:r>
      <w:r>
        <w:t xml:space="preserve">Occupancy </w:t>
      </w:r>
      <w:r w:rsidR="00CB2BCA">
        <w:t>and Vacancy)</w:t>
      </w:r>
    </w:p>
    <w:p w14:paraId="5D1B7359" w14:textId="4963AB5A" w:rsidR="00623624" w:rsidRDefault="00623624" w:rsidP="003500A3">
      <w:pPr>
        <w:spacing w:line="200" w:lineRule="exact"/>
      </w:pPr>
      <w:r>
        <w:tab/>
        <w:t>Emergency Lighting Control Units</w:t>
      </w:r>
      <w:r w:rsidR="00051B4A">
        <w:t xml:space="preserve"> (ELCUs)</w:t>
      </w:r>
    </w:p>
    <w:p w14:paraId="4FF7E28D" w14:textId="1196350C" w:rsidR="0050105C" w:rsidRDefault="0050105C" w:rsidP="003500A3">
      <w:pPr>
        <w:spacing w:line="200" w:lineRule="exact"/>
      </w:pPr>
      <w:r>
        <w:tab/>
      </w:r>
      <w:r w:rsidR="00C60B5C">
        <w:t>Photocells</w:t>
      </w:r>
    </w:p>
    <w:p w14:paraId="73BB098E" w14:textId="77777777" w:rsidR="0050105C" w:rsidRDefault="0050105C" w:rsidP="003500A3">
      <w:pPr>
        <w:spacing w:line="200" w:lineRule="exact"/>
      </w:pPr>
      <w:r>
        <w:tab/>
        <w:t>Time Clocks</w:t>
      </w:r>
    </w:p>
    <w:p w14:paraId="696A855E" w14:textId="77777777" w:rsidR="0050105C" w:rsidRDefault="0050105C" w:rsidP="003500A3">
      <w:pPr>
        <w:spacing w:line="200" w:lineRule="exact"/>
      </w:pPr>
      <w:r>
        <w:tab/>
        <w:t>Time Switch</w:t>
      </w:r>
    </w:p>
    <w:p w14:paraId="368B5FDC" w14:textId="77777777" w:rsidR="0050105C" w:rsidRDefault="0050105C" w:rsidP="003500A3">
      <w:pPr>
        <w:spacing w:line="200" w:lineRule="exact"/>
      </w:pPr>
      <w:r>
        <w:t>PART 3 - EXECUTION</w:t>
      </w:r>
    </w:p>
    <w:p w14:paraId="1BE9464D" w14:textId="77777777" w:rsidR="0050105C" w:rsidRDefault="0050105C" w:rsidP="003500A3">
      <w:pPr>
        <w:spacing w:line="200" w:lineRule="exact"/>
      </w:pPr>
      <w:r>
        <w:tab/>
        <w:t>Installation</w:t>
      </w:r>
    </w:p>
    <w:p w14:paraId="5F3AC778" w14:textId="77777777" w:rsidR="0050105C" w:rsidRDefault="0050105C" w:rsidP="003500A3">
      <w:pPr>
        <w:spacing w:line="200" w:lineRule="exact"/>
      </w:pPr>
      <w:r>
        <w:tab/>
        <w:t>Field Quality Control</w:t>
      </w:r>
    </w:p>
    <w:p w14:paraId="6D033C14" w14:textId="676764F5" w:rsidR="0050105C" w:rsidRDefault="0050105C" w:rsidP="003500A3">
      <w:pPr>
        <w:spacing w:line="200" w:lineRule="exact"/>
      </w:pPr>
      <w:r>
        <w:tab/>
      </w:r>
      <w:r w:rsidR="00CB2BCA">
        <w:t xml:space="preserve">Motion </w:t>
      </w:r>
      <w:r>
        <w:t>Sensors</w:t>
      </w:r>
    </w:p>
    <w:p w14:paraId="3024C447" w14:textId="77777777" w:rsidR="00AE0DD7" w:rsidRDefault="00AE0DD7" w:rsidP="003500A3">
      <w:pPr>
        <w:spacing w:line="200" w:lineRule="exact"/>
      </w:pPr>
      <w:r>
        <w:tab/>
        <w:t>ELCU Wiring</w:t>
      </w:r>
    </w:p>
    <w:p w14:paraId="0D8A98C2" w14:textId="77777777" w:rsidR="0050105C" w:rsidRDefault="0050105C" w:rsidP="003500A3">
      <w:pPr>
        <w:spacing w:line="200" w:lineRule="exact"/>
      </w:pPr>
      <w:r>
        <w:tab/>
        <w:t xml:space="preserve">Adjusting </w:t>
      </w:r>
    </w:p>
    <w:p w14:paraId="19131076" w14:textId="77777777" w:rsidR="00937590" w:rsidRDefault="00937590" w:rsidP="003500A3">
      <w:pPr>
        <w:pStyle w:val="LeftParaTitle"/>
      </w:pPr>
    </w:p>
    <w:p w14:paraId="0B6B4B5F" w14:textId="77777777" w:rsidR="00937590" w:rsidRDefault="00937590" w:rsidP="003500A3">
      <w:pPr>
        <w:pStyle w:val="LeftParaTitle"/>
      </w:pPr>
      <w:r>
        <w:t>RELATED WORK</w:t>
      </w:r>
    </w:p>
    <w:p w14:paraId="2E374072" w14:textId="77777777" w:rsidR="00937590" w:rsidRDefault="00937590" w:rsidP="003500A3">
      <w:pPr>
        <w:pStyle w:val="LeftParaDescription"/>
      </w:pPr>
      <w:r>
        <w:t>Applicable provisions of Division 1 govern work under this Section.</w:t>
      </w:r>
    </w:p>
    <w:p w14:paraId="18B03374" w14:textId="77777777" w:rsidR="0050105C" w:rsidRDefault="0050105C" w:rsidP="003500A3">
      <w:pPr>
        <w:spacing w:line="200" w:lineRule="exact"/>
        <w:jc w:val="both"/>
      </w:pPr>
    </w:p>
    <w:p w14:paraId="3AB29B0B" w14:textId="25353BF4" w:rsidR="004D3A32" w:rsidRDefault="004D3A32" w:rsidP="00887315">
      <w:pPr>
        <w:jc w:val="both"/>
      </w:pPr>
      <w:r>
        <w:t xml:space="preserve">Section </w:t>
      </w:r>
      <w:r w:rsidRPr="005666CD">
        <w:t xml:space="preserve">01 91 01 </w:t>
      </w:r>
      <w:r w:rsidR="00887315">
        <w:t xml:space="preserve">or </w:t>
      </w:r>
      <w:r w:rsidRPr="005666CD">
        <w:t>01 91 02 – Commissioning Process</w:t>
      </w:r>
    </w:p>
    <w:p w14:paraId="0649BDFC" w14:textId="7E05F478" w:rsidR="00AF4790" w:rsidRPr="005666CD" w:rsidRDefault="00AF4790" w:rsidP="00887315">
      <w:pPr>
        <w:jc w:val="both"/>
      </w:pPr>
      <w:r>
        <w:t>Section 26 09 43 – Distributed Digital Lighting Controls</w:t>
      </w:r>
    </w:p>
    <w:p w14:paraId="70F2CDC9" w14:textId="6BB54DB6" w:rsidR="004D3A32" w:rsidRDefault="003C11AC" w:rsidP="004E06F8">
      <w:pPr>
        <w:jc w:val="both"/>
        <w:rPr>
          <w:b/>
        </w:rPr>
      </w:pPr>
      <w:r>
        <w:rPr>
          <w:b/>
        </w:rPr>
        <w:t xml:space="preserve"> </w:t>
      </w:r>
    </w:p>
    <w:p w14:paraId="2DCD7B3A" w14:textId="77777777" w:rsidR="0050105C" w:rsidRDefault="0050105C" w:rsidP="003500A3">
      <w:pPr>
        <w:spacing w:line="200" w:lineRule="exact"/>
        <w:jc w:val="both"/>
        <w:rPr>
          <w:b/>
        </w:rPr>
      </w:pPr>
      <w:r>
        <w:rPr>
          <w:b/>
        </w:rPr>
        <w:t>SUBMITTALS</w:t>
      </w:r>
    </w:p>
    <w:p w14:paraId="3EFD266E" w14:textId="77777777" w:rsidR="0050105C" w:rsidRDefault="0050105C" w:rsidP="003500A3">
      <w:pPr>
        <w:spacing w:line="200" w:lineRule="exact"/>
        <w:jc w:val="both"/>
      </w:pPr>
      <w:r>
        <w:t>Provide product data showing model numbers, configurations, finishes, dimensions, and manufacturer's instructions.</w:t>
      </w:r>
    </w:p>
    <w:p w14:paraId="10B812F2" w14:textId="77777777" w:rsidR="0050105C" w:rsidRDefault="0050105C" w:rsidP="003500A3">
      <w:pPr>
        <w:spacing w:line="200" w:lineRule="exact"/>
        <w:jc w:val="both"/>
      </w:pPr>
    </w:p>
    <w:p w14:paraId="00BB7E3F" w14:textId="7C41B997" w:rsidR="004D3A32" w:rsidRDefault="004D3A32" w:rsidP="003500A3">
      <w:pPr>
        <w:spacing w:line="200" w:lineRule="exact"/>
        <w:jc w:val="both"/>
      </w:pPr>
      <w:r>
        <w:t xml:space="preserve">For </w:t>
      </w:r>
      <w:r w:rsidR="00CB2BCA">
        <w:t>motion</w:t>
      </w:r>
      <w:r>
        <w:t xml:space="preserve"> sensor shop drawings, the manufacturer’s actual layout of </w:t>
      </w:r>
      <w:r w:rsidR="00CB2BCA">
        <w:t>motion</w:t>
      </w:r>
      <w:r>
        <w:t xml:space="preserve"> sensors and the wiring diagrams shall be provided.</w:t>
      </w:r>
    </w:p>
    <w:p w14:paraId="33E6F06F" w14:textId="77777777" w:rsidR="004D3A32" w:rsidRPr="005666CD" w:rsidRDefault="004D3A32" w:rsidP="004D3A32">
      <w:pPr>
        <w:spacing w:line="200" w:lineRule="exact"/>
        <w:jc w:val="both"/>
      </w:pPr>
    </w:p>
    <w:p w14:paraId="3DA298FC" w14:textId="77777777" w:rsidR="00DC0333" w:rsidRPr="00DC0333" w:rsidRDefault="00DC0333" w:rsidP="00DC0333">
      <w:pPr>
        <w:rPr>
          <w:b/>
        </w:rPr>
      </w:pPr>
      <w:r w:rsidRPr="00DC0333">
        <w:rPr>
          <w:b/>
        </w:rPr>
        <w:t>OPERATION AND MAINTENANCE DATA</w:t>
      </w:r>
    </w:p>
    <w:p w14:paraId="21D3C58A" w14:textId="77777777" w:rsidR="004D3A32" w:rsidRPr="005666CD" w:rsidRDefault="004D3A32" w:rsidP="00887315">
      <w:pPr>
        <w:spacing w:line="200" w:lineRule="exact"/>
        <w:jc w:val="both"/>
      </w:pPr>
      <w:r w:rsidRPr="005666CD">
        <w:t>All operations and maintenance data shall comply with the submission and content requirements specified under section GENERAL REQUIREMENTS.</w:t>
      </w:r>
    </w:p>
    <w:p w14:paraId="544E13F3" w14:textId="77777777" w:rsidR="004D3A32" w:rsidRPr="006F2B2D" w:rsidRDefault="004D3A32" w:rsidP="004D3A32">
      <w:pPr>
        <w:spacing w:line="200" w:lineRule="exact"/>
        <w:jc w:val="both"/>
        <w:rPr>
          <w:b/>
          <w:i/>
        </w:rPr>
      </w:pPr>
    </w:p>
    <w:p w14:paraId="526042CB" w14:textId="77777777" w:rsidR="0050105C" w:rsidRDefault="0050105C" w:rsidP="003500A3">
      <w:pPr>
        <w:spacing w:line="200" w:lineRule="exact"/>
        <w:jc w:val="center"/>
        <w:rPr>
          <w:b/>
        </w:rPr>
      </w:pPr>
      <w:r>
        <w:rPr>
          <w:b/>
        </w:rPr>
        <w:t xml:space="preserve">PART 2 </w:t>
      </w:r>
      <w:r w:rsidR="00937590">
        <w:rPr>
          <w:b/>
        </w:rPr>
        <w:t>-</w:t>
      </w:r>
      <w:r>
        <w:rPr>
          <w:b/>
        </w:rPr>
        <w:t xml:space="preserve"> PRODUCTS</w:t>
      </w:r>
    </w:p>
    <w:p w14:paraId="51EF46B4" w14:textId="77777777" w:rsidR="004D3A32" w:rsidRDefault="004D3A32" w:rsidP="003500A3">
      <w:pPr>
        <w:spacing w:line="200" w:lineRule="exact"/>
        <w:ind w:left="720" w:right="720"/>
        <w:jc w:val="both"/>
        <w:rPr>
          <w:b/>
          <w:i/>
          <w:color w:val="FF0000"/>
        </w:rPr>
      </w:pPr>
    </w:p>
    <w:p w14:paraId="17AA8343" w14:textId="52A9B5D7" w:rsidR="00C73EE0" w:rsidRDefault="0050105C" w:rsidP="00561B7E">
      <w:pPr>
        <w:spacing w:line="200" w:lineRule="exact"/>
        <w:ind w:left="720" w:right="720"/>
        <w:jc w:val="both"/>
        <w:rPr>
          <w:b/>
          <w:i/>
          <w:color w:val="FF0000"/>
        </w:rPr>
      </w:pPr>
      <w:r>
        <w:rPr>
          <w:b/>
          <w:i/>
          <w:color w:val="FF0000"/>
        </w:rPr>
        <w:t xml:space="preserve">This Section includes only basic devices. Projects may require specifications for </w:t>
      </w:r>
      <w:r w:rsidR="00062464">
        <w:rPr>
          <w:b/>
          <w:i/>
          <w:color w:val="FF0000"/>
        </w:rPr>
        <w:t xml:space="preserve">hospital grade receptacles, </w:t>
      </w:r>
      <w:r>
        <w:rPr>
          <w:b/>
          <w:i/>
          <w:color w:val="FF0000"/>
        </w:rPr>
        <w:t>special purpose receptacles, combination devices, receptacle bodies and plug caps. Add requirements as needed for the project.</w:t>
      </w:r>
      <w:r w:rsidR="00C73EE0">
        <w:rPr>
          <w:b/>
          <w:i/>
          <w:color w:val="FF0000"/>
        </w:rPr>
        <w:t xml:space="preserve"> </w:t>
      </w:r>
      <w:r>
        <w:rPr>
          <w:b/>
          <w:i/>
          <w:color w:val="FF0000"/>
        </w:rPr>
        <w:t xml:space="preserve">Edit the following descriptive paragraphs. </w:t>
      </w:r>
    </w:p>
    <w:p w14:paraId="5CDAB845" w14:textId="77777777" w:rsidR="002043FC" w:rsidRDefault="002043FC" w:rsidP="00561B7E">
      <w:pPr>
        <w:spacing w:line="200" w:lineRule="exact"/>
        <w:ind w:left="720" w:right="720"/>
        <w:jc w:val="both"/>
        <w:rPr>
          <w:b/>
          <w:i/>
          <w:color w:val="FF0000"/>
        </w:rPr>
      </w:pPr>
    </w:p>
    <w:p w14:paraId="7782D15C" w14:textId="6C0855A5" w:rsidR="00B34102" w:rsidRDefault="00B34102" w:rsidP="00B34102">
      <w:pPr>
        <w:spacing w:line="200" w:lineRule="exact"/>
        <w:jc w:val="both"/>
        <w:rPr>
          <w:b/>
        </w:rPr>
      </w:pPr>
      <w:r>
        <w:rPr>
          <w:b/>
        </w:rPr>
        <w:t>DEVICE COLORS:</w:t>
      </w:r>
    </w:p>
    <w:p w14:paraId="70A6A1A4" w14:textId="1472D8C6" w:rsidR="00B34102" w:rsidRDefault="00B34102" w:rsidP="00B34102">
      <w:pPr>
        <w:spacing w:line="200" w:lineRule="exact"/>
        <w:jc w:val="both"/>
      </w:pPr>
      <w:r>
        <w:t xml:space="preserve">Device colors shall be selected by project architect’s interior designer </w:t>
      </w:r>
      <w:r w:rsidR="00F00AED">
        <w:t>and coordinated with Agency representative</w:t>
      </w:r>
      <w:r w:rsidR="001A5378">
        <w:t xml:space="preserve"> during shop drawing review</w:t>
      </w:r>
      <w:r w:rsidR="00F00AED">
        <w:t>.</w:t>
      </w:r>
    </w:p>
    <w:p w14:paraId="5A2D4AA3" w14:textId="46C38510" w:rsidR="00F00AED" w:rsidRDefault="00F00AED" w:rsidP="00B34102">
      <w:pPr>
        <w:spacing w:line="200" w:lineRule="exact"/>
        <w:jc w:val="both"/>
      </w:pPr>
    </w:p>
    <w:p w14:paraId="55D484F6" w14:textId="257A8BA4" w:rsidR="00F00AED" w:rsidRDefault="00F00AED" w:rsidP="00B34102">
      <w:pPr>
        <w:spacing w:line="200" w:lineRule="exact"/>
        <w:jc w:val="both"/>
      </w:pPr>
      <w:r>
        <w:t>All switches and convenience outlets on emergency circuits shall have a red handle or red face with matching red cover plate.</w:t>
      </w:r>
    </w:p>
    <w:p w14:paraId="694BDA82" w14:textId="77777777" w:rsidR="001A5378" w:rsidRPr="00136B71" w:rsidRDefault="001A5378" w:rsidP="00B34102">
      <w:pPr>
        <w:spacing w:line="200" w:lineRule="exact"/>
        <w:jc w:val="both"/>
      </w:pPr>
    </w:p>
    <w:p w14:paraId="6CC906A2" w14:textId="329F1B12" w:rsidR="001A5378" w:rsidRDefault="001A5378" w:rsidP="001A5378">
      <w:pPr>
        <w:spacing w:line="200" w:lineRule="exact"/>
        <w:ind w:left="720" w:right="720"/>
        <w:jc w:val="both"/>
        <w:rPr>
          <w:b/>
          <w:i/>
          <w:color w:val="FF0000"/>
        </w:rPr>
      </w:pPr>
      <w:r w:rsidRPr="001A5378">
        <w:rPr>
          <w:b/>
          <w:i/>
          <w:color w:val="FF0000"/>
        </w:rPr>
        <w:t>Device plates shall be selected by project architect’s interior designer and coordinated with Agency representative</w:t>
      </w:r>
      <w:r>
        <w:rPr>
          <w:b/>
          <w:i/>
          <w:color w:val="FF0000"/>
        </w:rPr>
        <w:t xml:space="preserve"> prior to issuing for bid</w:t>
      </w:r>
      <w:r w:rsidRPr="001A5378">
        <w:rPr>
          <w:b/>
          <w:i/>
          <w:color w:val="FF0000"/>
        </w:rPr>
        <w:t>.</w:t>
      </w:r>
    </w:p>
    <w:p w14:paraId="1CDE4919" w14:textId="77777777" w:rsidR="001A5378" w:rsidRDefault="001A5378" w:rsidP="001A5378">
      <w:pPr>
        <w:spacing w:line="200" w:lineRule="exact"/>
        <w:ind w:left="720" w:right="720"/>
        <w:jc w:val="both"/>
        <w:rPr>
          <w:b/>
          <w:i/>
          <w:color w:val="FF0000"/>
        </w:rPr>
      </w:pPr>
    </w:p>
    <w:p w14:paraId="728ACDCA" w14:textId="77777777" w:rsidR="002D5C12" w:rsidRDefault="002D5C12" w:rsidP="002D5C12">
      <w:pPr>
        <w:spacing w:line="200" w:lineRule="exact"/>
        <w:jc w:val="both"/>
        <w:rPr>
          <w:b/>
        </w:rPr>
      </w:pPr>
      <w:r>
        <w:rPr>
          <w:b/>
        </w:rPr>
        <w:t>DEVICE PLATES AND BOX COVERS</w:t>
      </w:r>
    </w:p>
    <w:p w14:paraId="5205C1A8" w14:textId="77777777" w:rsidR="002D5C12" w:rsidRDefault="002D5C12" w:rsidP="002D5C12">
      <w:pPr>
        <w:spacing w:line="200" w:lineRule="exact"/>
        <w:jc w:val="both"/>
      </w:pPr>
      <w:r w:rsidRPr="009E3066">
        <w:rPr>
          <w:b/>
        </w:rPr>
        <w:t>Decorative Cover Plate:</w:t>
      </w:r>
      <w:r>
        <w:t xml:space="preserve"> [Smooth thermoplastic nylon.] [302/304 lined stainless steel.] Note requirement for red plates on emergency outlets and switches.</w:t>
      </w:r>
    </w:p>
    <w:p w14:paraId="41E32CDD" w14:textId="77777777" w:rsidR="002D5C12" w:rsidRDefault="002D5C12" w:rsidP="002D5C12">
      <w:pPr>
        <w:spacing w:line="200" w:lineRule="exact"/>
        <w:jc w:val="both"/>
      </w:pPr>
    </w:p>
    <w:p w14:paraId="433CE42A" w14:textId="77777777" w:rsidR="002D5C12" w:rsidRDefault="002D5C12" w:rsidP="002D5C12">
      <w:pPr>
        <w:spacing w:line="200" w:lineRule="exact"/>
        <w:jc w:val="both"/>
      </w:pPr>
      <w:r w:rsidRPr="009E3066">
        <w:rPr>
          <w:b/>
        </w:rPr>
        <w:t>Weatherproof Cover:</w:t>
      </w:r>
      <w:r>
        <w:t xml:space="preserve"> All receptacles installed in wet locations shall have an enclosure that is weatherproof whether or not the attachment plug is inserted. Covers shall be gasketed metal with hinged “in-use” device covers, powder coat painted. Non-metallic covers are not allowed. Covers shall be latching type and shall be lockable. Covers shall be identified as “extra-duty” type per NEC 406.9(B)(1). </w:t>
      </w:r>
    </w:p>
    <w:p w14:paraId="1209FCD9" w14:textId="77777777" w:rsidR="002D5C12" w:rsidRDefault="002D5C12" w:rsidP="002D5C12">
      <w:pPr>
        <w:spacing w:line="200" w:lineRule="exact"/>
        <w:jc w:val="both"/>
      </w:pPr>
    </w:p>
    <w:p w14:paraId="2435BF4A" w14:textId="77777777" w:rsidR="002D5C12" w:rsidRDefault="002D5C12" w:rsidP="002D5C12">
      <w:pPr>
        <w:spacing w:line="200" w:lineRule="exact"/>
        <w:jc w:val="both"/>
      </w:pPr>
      <w:r w:rsidRPr="009E3066">
        <w:rPr>
          <w:b/>
        </w:rPr>
        <w:t>Damp Location Cover:</w:t>
      </w:r>
      <w:r>
        <w:t xml:space="preserve"> All receptacles installed outdoors in a location protected from the weather or in other damp locations shall have an enclosure that is weatherproof when the receptacle is covered (attachment plug not inserted and receptacle covers closed). Covers shall be gasketed metal with hinged device covers, powder coat painted. Non-metallic covers are not allowed.</w:t>
      </w:r>
    </w:p>
    <w:p w14:paraId="3CF84509" w14:textId="77777777" w:rsidR="002D5C12" w:rsidRDefault="002D5C12" w:rsidP="002D5C12">
      <w:pPr>
        <w:spacing w:line="200" w:lineRule="exact"/>
        <w:jc w:val="both"/>
      </w:pPr>
    </w:p>
    <w:p w14:paraId="1B7D4B3B" w14:textId="77777777" w:rsidR="002D5C12" w:rsidRDefault="002D5C12" w:rsidP="002D5C12">
      <w:pPr>
        <w:spacing w:line="200" w:lineRule="exact"/>
        <w:jc w:val="both"/>
      </w:pPr>
      <w:r w:rsidRPr="009E3066">
        <w:rPr>
          <w:b/>
        </w:rPr>
        <w:t>Surface Cover Plate:</w:t>
      </w:r>
      <w:r>
        <w:t xml:space="preserve"> Raised galvanized steel.</w:t>
      </w:r>
    </w:p>
    <w:p w14:paraId="30BBCB8F" w14:textId="77777777" w:rsidR="002D5C12" w:rsidRDefault="002D5C12" w:rsidP="002D5C12">
      <w:pPr>
        <w:spacing w:line="200" w:lineRule="exact"/>
        <w:jc w:val="both"/>
      </w:pPr>
    </w:p>
    <w:p w14:paraId="2F7CFE79" w14:textId="77777777" w:rsidR="002D5C12" w:rsidRDefault="002D5C12" w:rsidP="002D5C12">
      <w:pPr>
        <w:spacing w:line="200" w:lineRule="exact"/>
        <w:ind w:left="720" w:right="720"/>
        <w:jc w:val="both"/>
        <w:rPr>
          <w:b/>
          <w:i/>
          <w:color w:val="FF0000"/>
        </w:rPr>
      </w:pPr>
      <w:r>
        <w:rPr>
          <w:b/>
          <w:i/>
          <w:color w:val="FF0000"/>
        </w:rPr>
        <w:t>The following security wall plates are to be specified for confinement areas of correctional facilities only. Indicate which devices are to receive security wall plates on the plans. Delete if not used.</w:t>
      </w:r>
    </w:p>
    <w:p w14:paraId="693B3368" w14:textId="77777777" w:rsidR="002D5C12" w:rsidRDefault="002D5C12" w:rsidP="002D5C12">
      <w:pPr>
        <w:spacing w:line="200" w:lineRule="exact"/>
        <w:ind w:left="720" w:right="720"/>
        <w:jc w:val="both"/>
        <w:rPr>
          <w:b/>
          <w:i/>
          <w:color w:val="FF0000"/>
        </w:rPr>
      </w:pPr>
    </w:p>
    <w:p w14:paraId="1F30199D" w14:textId="77777777" w:rsidR="002D5C12" w:rsidRDefault="002D5C12" w:rsidP="002D5C12">
      <w:pPr>
        <w:spacing w:line="200" w:lineRule="exact"/>
        <w:jc w:val="both"/>
      </w:pPr>
      <w:r>
        <w:t>[</w:t>
      </w:r>
      <w:r w:rsidRPr="009E3066">
        <w:rPr>
          <w:b/>
        </w:rPr>
        <w:t>Security Wall Plates:</w:t>
      </w:r>
    </w:p>
    <w:p w14:paraId="1353670B" w14:textId="77777777" w:rsidR="002D5C12" w:rsidRDefault="002D5C12" w:rsidP="002D5C12">
      <w:pPr>
        <w:spacing w:line="200" w:lineRule="exact"/>
        <w:jc w:val="both"/>
      </w:pPr>
      <w:r>
        <w:t xml:space="preserve">Manufacturers: </w:t>
      </w:r>
      <w:proofErr w:type="spellStart"/>
      <w:r>
        <w:t>Morlite</w:t>
      </w:r>
      <w:proofErr w:type="spellEnd"/>
      <w:r>
        <w:t xml:space="preserve"> SWP series, </w:t>
      </w:r>
      <w:proofErr w:type="spellStart"/>
      <w:r>
        <w:t>Kenall</w:t>
      </w:r>
      <w:proofErr w:type="spellEnd"/>
      <w:r>
        <w:t xml:space="preserve"> WSP/WPP series, Failsafe SSB/SPC series, or equal.</w:t>
      </w:r>
    </w:p>
    <w:p w14:paraId="01A4BDA8" w14:textId="77777777" w:rsidR="002D5C12" w:rsidRDefault="002D5C12" w:rsidP="002D5C12">
      <w:pPr>
        <w:spacing w:line="200" w:lineRule="exact"/>
        <w:jc w:val="both"/>
      </w:pPr>
    </w:p>
    <w:p w14:paraId="280C9366" w14:textId="77777777" w:rsidR="002D5C12" w:rsidRDefault="002D5C12" w:rsidP="002D5C12">
      <w:pPr>
        <w:spacing w:line="200" w:lineRule="exact"/>
        <w:jc w:val="both"/>
      </w:pPr>
      <w:r>
        <w:t>Cover plate shall be 10-gauge cold rolled steel.</w:t>
      </w:r>
    </w:p>
    <w:p w14:paraId="057F80D5" w14:textId="77777777" w:rsidR="002D5C12" w:rsidRDefault="002D5C12" w:rsidP="002D5C12">
      <w:pPr>
        <w:spacing w:line="200" w:lineRule="exact"/>
        <w:jc w:val="both"/>
      </w:pPr>
    </w:p>
    <w:p w14:paraId="077E2304" w14:textId="77777777" w:rsidR="002D5C12" w:rsidRDefault="002D5C12" w:rsidP="002D5C12">
      <w:pPr>
        <w:spacing w:line="200" w:lineRule="exact"/>
        <w:jc w:val="both"/>
      </w:pPr>
      <w:r>
        <w:t>Provide cover plate configuration to match device shown on plans.</w:t>
      </w:r>
    </w:p>
    <w:p w14:paraId="0D12120E" w14:textId="77777777" w:rsidR="002D5C12" w:rsidRDefault="002D5C12" w:rsidP="002D5C12">
      <w:pPr>
        <w:spacing w:line="200" w:lineRule="exact"/>
        <w:jc w:val="both"/>
      </w:pPr>
    </w:p>
    <w:p w14:paraId="094B6AC2" w14:textId="77777777" w:rsidR="002D5C12" w:rsidRDefault="002D5C12" w:rsidP="002D5C12">
      <w:pPr>
        <w:spacing w:line="200" w:lineRule="exact"/>
        <w:jc w:val="both"/>
      </w:pPr>
      <w:r>
        <w:t>Provide stainless steel screws (security type per hardware specifications).</w:t>
      </w:r>
    </w:p>
    <w:p w14:paraId="2D4B5122" w14:textId="77777777" w:rsidR="002D5C12" w:rsidRDefault="002D5C12" w:rsidP="002D5C12">
      <w:pPr>
        <w:spacing w:line="200" w:lineRule="exact"/>
        <w:jc w:val="both"/>
      </w:pPr>
    </w:p>
    <w:p w14:paraId="3D744D78" w14:textId="77777777" w:rsidR="002D5C12" w:rsidRDefault="002D5C12" w:rsidP="002D5C12">
      <w:pPr>
        <w:spacing w:line="200" w:lineRule="exact"/>
        <w:jc w:val="both"/>
      </w:pPr>
      <w:r>
        <w:t>Install per manufacturer’s instructions. Install security wall plates in confinement areas.]</w:t>
      </w:r>
    </w:p>
    <w:p w14:paraId="31CCDB0F" w14:textId="77777777" w:rsidR="002D5C12" w:rsidRDefault="002D5C12" w:rsidP="002D5C12">
      <w:pPr>
        <w:spacing w:line="200" w:lineRule="exact"/>
        <w:jc w:val="both"/>
      </w:pPr>
    </w:p>
    <w:p w14:paraId="037A6CCC" w14:textId="77777777" w:rsidR="003E6DF1" w:rsidRDefault="003E6DF1" w:rsidP="003E6DF1">
      <w:pPr>
        <w:spacing w:line="200" w:lineRule="exact"/>
        <w:jc w:val="both"/>
        <w:rPr>
          <w:b/>
        </w:rPr>
      </w:pPr>
      <w:r>
        <w:rPr>
          <w:b/>
        </w:rPr>
        <w:t>MODULARLY CONNECTED (MODULAR) DEVICES:</w:t>
      </w:r>
    </w:p>
    <w:p w14:paraId="0AAC7E38" w14:textId="77777777" w:rsidR="003E6DF1" w:rsidRPr="00136B71" w:rsidRDefault="003E6DF1" w:rsidP="003E6DF1">
      <w:pPr>
        <w:spacing w:line="200" w:lineRule="exact"/>
        <w:jc w:val="both"/>
      </w:pPr>
      <w:r>
        <w:t>Modularly connected devices are allowed, but not required.</w:t>
      </w:r>
    </w:p>
    <w:p w14:paraId="1672CEFD" w14:textId="77777777" w:rsidR="003E6DF1" w:rsidRDefault="003E6DF1" w:rsidP="003E6DF1">
      <w:pPr>
        <w:spacing w:line="200" w:lineRule="exact"/>
        <w:jc w:val="both"/>
        <w:rPr>
          <w:b/>
        </w:rPr>
      </w:pPr>
    </w:p>
    <w:p w14:paraId="4D7B6C91" w14:textId="77777777" w:rsidR="003E6DF1" w:rsidRDefault="003E6DF1" w:rsidP="003E6DF1">
      <w:pPr>
        <w:spacing w:line="200" w:lineRule="exact"/>
        <w:jc w:val="both"/>
      </w:pPr>
      <w:r>
        <w:rPr>
          <w:b/>
        </w:rPr>
        <w:t xml:space="preserve">Modular Pigtailed Connector: </w:t>
      </w:r>
      <w:r>
        <w:t xml:space="preserve">Polarized connector with minimum six-inch stranded copper wire leads, polycarbonate right-angle housing, UL498 listed, with finger-safe connector housing which provides insulation from conductive surfaces. Contacts shall be brass. Connector shall be manufactured so that it provides a secure connection such that it will maintain contact with the device until the device is removed for replacement. Modular connectors shall be provided with covers which protect the contacts from paint, drywall mud, and construction dust and debris. Connectors shall be Hubbell </w:t>
      </w:r>
      <w:proofErr w:type="spellStart"/>
      <w:r>
        <w:t>SNAPConnect</w:t>
      </w:r>
      <w:proofErr w:type="spellEnd"/>
      <w:r>
        <w:t xml:space="preserve">, Leviton Lev-Lok, Pass &amp; Seymour </w:t>
      </w:r>
      <w:proofErr w:type="spellStart"/>
      <w:r>
        <w:t>PlugTail</w:t>
      </w:r>
      <w:proofErr w:type="spellEnd"/>
      <w:r>
        <w:t xml:space="preserve">, or approved equal. </w:t>
      </w:r>
    </w:p>
    <w:p w14:paraId="1300DA69" w14:textId="77777777" w:rsidR="00C73EE0" w:rsidRDefault="00C73EE0" w:rsidP="003500A3">
      <w:pPr>
        <w:spacing w:line="200" w:lineRule="exact"/>
        <w:jc w:val="both"/>
        <w:rPr>
          <w:b/>
        </w:rPr>
      </w:pPr>
    </w:p>
    <w:p w14:paraId="22C7988E" w14:textId="77777777" w:rsidR="0050105C" w:rsidRDefault="0050105C" w:rsidP="003500A3">
      <w:pPr>
        <w:spacing w:line="200" w:lineRule="exact"/>
        <w:jc w:val="both"/>
        <w:rPr>
          <w:b/>
        </w:rPr>
      </w:pPr>
      <w:r>
        <w:rPr>
          <w:b/>
        </w:rPr>
        <w:t>WALL SWITCHES</w:t>
      </w:r>
    </w:p>
    <w:p w14:paraId="5E345215" w14:textId="77777777" w:rsidR="0050105C" w:rsidRDefault="006A513F" w:rsidP="003500A3">
      <w:pPr>
        <w:spacing w:line="200" w:lineRule="exact"/>
        <w:jc w:val="both"/>
      </w:pPr>
      <w:r>
        <w:rPr>
          <w:b/>
        </w:rPr>
        <w:t>General:</w:t>
      </w:r>
      <w:r w:rsidR="0050105C">
        <w:t xml:space="preserve"> Heavy duty use toggle switch, rated 20 amperes and 120/277 volts AC.</w:t>
      </w:r>
      <w:r w:rsidR="00B97BCB">
        <w:t xml:space="preserve"> </w:t>
      </w:r>
      <w:r w:rsidR="0050105C">
        <w:t>Switches shall be UL20 Listed and meet Federal Specification WS-896. All switches shall be heavy duty Specification Grade.</w:t>
      </w:r>
    </w:p>
    <w:p w14:paraId="183DC8F2" w14:textId="77777777" w:rsidR="0050105C" w:rsidRDefault="0050105C" w:rsidP="003500A3">
      <w:pPr>
        <w:spacing w:line="200" w:lineRule="exact"/>
        <w:jc w:val="both"/>
      </w:pPr>
    </w:p>
    <w:p w14:paraId="1552B32C" w14:textId="1562D82F" w:rsidR="0050105C" w:rsidRDefault="0050105C" w:rsidP="003500A3">
      <w:pPr>
        <w:spacing w:line="200" w:lineRule="exact"/>
        <w:jc w:val="both"/>
      </w:pPr>
      <w:r>
        <w:t xml:space="preserve">Handle: </w:t>
      </w:r>
      <w:r w:rsidR="00D06184">
        <w:t>M</w:t>
      </w:r>
      <w:r>
        <w:t>ade of nylon or high impact resistant material.</w:t>
      </w:r>
    </w:p>
    <w:p w14:paraId="20B06EDC" w14:textId="77777777" w:rsidR="0050105C" w:rsidRDefault="0050105C" w:rsidP="003500A3">
      <w:pPr>
        <w:spacing w:line="200" w:lineRule="exact"/>
        <w:jc w:val="both"/>
      </w:pPr>
    </w:p>
    <w:p w14:paraId="1B47C4C2" w14:textId="6DE3BC0A" w:rsidR="00C5122A" w:rsidRDefault="00832C86" w:rsidP="00832C86">
      <w:pPr>
        <w:spacing w:line="200" w:lineRule="exact"/>
        <w:jc w:val="both"/>
      </w:pPr>
      <w:r w:rsidRPr="009E3066">
        <w:rPr>
          <w:b/>
        </w:rPr>
        <w:lastRenderedPageBreak/>
        <w:t>Wall Switches for Lighting Circuits and Motor Loads Under 1/2 HP:</w:t>
      </w:r>
      <w:r>
        <w:t xml:space="preserve"> All switches shall be back</w:t>
      </w:r>
      <w:r w:rsidR="00C60B5C">
        <w:t>-</w:t>
      </w:r>
      <w:r>
        <w:t xml:space="preserve"> and side</w:t>
      </w:r>
      <w:r w:rsidR="00C60B5C">
        <w:t>-</w:t>
      </w:r>
      <w:r>
        <w:t xml:space="preserve">wired, screw clamp type, suitable for solid or stranded wire up to #10 AWG, with separate green ground screw. Switches shall be </w:t>
      </w:r>
      <w:r w:rsidR="00C5122A">
        <w:t xml:space="preserve">as follows: </w:t>
      </w:r>
    </w:p>
    <w:p w14:paraId="2B53F3E2" w14:textId="77777777" w:rsidR="00C5122A" w:rsidRDefault="00832C86" w:rsidP="00C5122A">
      <w:pPr>
        <w:spacing w:line="200" w:lineRule="exact"/>
        <w:ind w:firstLine="720"/>
        <w:jc w:val="both"/>
      </w:pPr>
      <w:r w:rsidRPr="00062464">
        <w:t>Hubbell 1221</w:t>
      </w:r>
      <w:r w:rsidR="00062464" w:rsidRPr="00062464">
        <w:t>*</w:t>
      </w:r>
      <w:r w:rsidRPr="00062464">
        <w:t xml:space="preserve">, </w:t>
      </w:r>
    </w:p>
    <w:p w14:paraId="4EC001CA" w14:textId="77777777" w:rsidR="00C5122A" w:rsidRDefault="00832C86" w:rsidP="00C5122A">
      <w:pPr>
        <w:spacing w:line="200" w:lineRule="exact"/>
        <w:ind w:firstLine="720"/>
        <w:jc w:val="both"/>
      </w:pPr>
      <w:r w:rsidRPr="00062464">
        <w:t>Leviton 1221-S</w:t>
      </w:r>
      <w:r w:rsidR="00062464" w:rsidRPr="00062464">
        <w:t>*</w:t>
      </w:r>
      <w:r w:rsidRPr="00062464">
        <w:t xml:space="preserve">, </w:t>
      </w:r>
    </w:p>
    <w:p w14:paraId="3711704F" w14:textId="77777777" w:rsidR="00486256" w:rsidRDefault="00832C86" w:rsidP="00C5122A">
      <w:pPr>
        <w:spacing w:line="200" w:lineRule="exact"/>
        <w:ind w:firstLine="720"/>
        <w:jc w:val="both"/>
      </w:pPr>
      <w:r w:rsidRPr="00062464">
        <w:t>Pass &amp; Seymour CS</w:t>
      </w:r>
      <w:r w:rsidR="00A17E4A">
        <w:t>B</w:t>
      </w:r>
      <w:r w:rsidRPr="00062464">
        <w:t>20</w:t>
      </w:r>
      <w:r w:rsidR="00062464" w:rsidRPr="00062464">
        <w:t>AC1-*</w:t>
      </w:r>
      <w:r w:rsidRPr="00062464">
        <w:t xml:space="preserve">, </w:t>
      </w:r>
    </w:p>
    <w:p w14:paraId="330E5CF1" w14:textId="77777777" w:rsidR="00832C86" w:rsidRDefault="00832C86" w:rsidP="00C5122A">
      <w:pPr>
        <w:spacing w:line="200" w:lineRule="exact"/>
        <w:ind w:firstLine="720"/>
        <w:jc w:val="both"/>
      </w:pPr>
      <w:r>
        <w:t>or approved equal.</w:t>
      </w:r>
      <w:r w:rsidR="003716F1">
        <w:t xml:space="preserve"> (* indicates color selection).</w:t>
      </w:r>
    </w:p>
    <w:p w14:paraId="49106603" w14:textId="77777777" w:rsidR="00832C86" w:rsidRDefault="00832C86" w:rsidP="00832C86">
      <w:pPr>
        <w:spacing w:line="200" w:lineRule="exact"/>
        <w:jc w:val="both"/>
      </w:pPr>
    </w:p>
    <w:p w14:paraId="1526607A" w14:textId="77777777" w:rsidR="00031A37" w:rsidRDefault="00832C86" w:rsidP="00832C86">
      <w:pPr>
        <w:spacing w:line="200" w:lineRule="exact"/>
        <w:jc w:val="both"/>
      </w:pPr>
      <w:r>
        <w:rPr>
          <w:b/>
        </w:rPr>
        <w:t xml:space="preserve">Modular </w:t>
      </w:r>
      <w:r w:rsidRPr="009E3066">
        <w:rPr>
          <w:b/>
        </w:rPr>
        <w:t>Wall Switches for Lighting Circuits and Motor Loads Under 1/2 HP</w:t>
      </w:r>
      <w:r w:rsidRPr="008A4F9E">
        <w:rPr>
          <w:b/>
        </w:rPr>
        <w:t>:</w:t>
      </w:r>
      <w:r>
        <w:t xml:space="preserve"> Switches shall be </w:t>
      </w:r>
      <w:r w:rsidR="00C5122A">
        <w:t>as follows</w:t>
      </w:r>
      <w:r w:rsidR="00031A37">
        <w:t>:</w:t>
      </w:r>
    </w:p>
    <w:p w14:paraId="7C4FE48F" w14:textId="77777777" w:rsidR="00031A37" w:rsidRDefault="00832C86" w:rsidP="00031A37">
      <w:pPr>
        <w:spacing w:line="200" w:lineRule="exact"/>
        <w:ind w:firstLine="720"/>
        <w:jc w:val="both"/>
      </w:pPr>
      <w:r>
        <w:t>Hubbell SNAP</w:t>
      </w:r>
      <w:r w:rsidR="00062464">
        <w:t>1221*NA</w:t>
      </w:r>
      <w:r>
        <w:t xml:space="preserve">, </w:t>
      </w:r>
    </w:p>
    <w:p w14:paraId="200043A7" w14:textId="77777777" w:rsidR="00031A37" w:rsidRDefault="00832C86" w:rsidP="00031A37">
      <w:pPr>
        <w:spacing w:line="200" w:lineRule="exact"/>
        <w:ind w:firstLine="720"/>
        <w:jc w:val="both"/>
      </w:pPr>
      <w:r>
        <w:t>Leviton M</w:t>
      </w:r>
      <w:r w:rsidR="00062464">
        <w:t>1221-</w:t>
      </w:r>
      <w:r>
        <w:t xml:space="preserve">*, </w:t>
      </w:r>
    </w:p>
    <w:p w14:paraId="45302154" w14:textId="77777777" w:rsidR="00D96397" w:rsidRDefault="00832C86" w:rsidP="00031A37">
      <w:pPr>
        <w:spacing w:line="200" w:lineRule="exact"/>
        <w:ind w:firstLine="720"/>
        <w:jc w:val="both"/>
      </w:pPr>
      <w:r>
        <w:t>Pass &amp; Seymour PT</w:t>
      </w:r>
      <w:r w:rsidR="00062464">
        <w:t xml:space="preserve">20AC1-*, </w:t>
      </w:r>
    </w:p>
    <w:p w14:paraId="627B6E2D" w14:textId="6756B487" w:rsidR="00832C86" w:rsidRDefault="00062464" w:rsidP="00031A37">
      <w:pPr>
        <w:spacing w:line="200" w:lineRule="exact"/>
        <w:ind w:firstLine="720"/>
        <w:jc w:val="both"/>
      </w:pPr>
      <w:r>
        <w:t>or approved equal.</w:t>
      </w:r>
      <w:r w:rsidR="00770B6D">
        <w:t xml:space="preserve"> (* indicates color selection).</w:t>
      </w:r>
    </w:p>
    <w:p w14:paraId="7560C78B" w14:textId="69179D46" w:rsidR="003C11AC" w:rsidRDefault="003C11AC" w:rsidP="003C11AC">
      <w:pPr>
        <w:spacing w:line="200" w:lineRule="exact"/>
        <w:jc w:val="both"/>
      </w:pPr>
    </w:p>
    <w:p w14:paraId="49F964B0" w14:textId="7CB7E6DA" w:rsidR="003C11AC" w:rsidRDefault="003C11AC" w:rsidP="004E06F8">
      <w:pPr>
        <w:spacing w:line="200" w:lineRule="exact"/>
        <w:jc w:val="both"/>
      </w:pPr>
      <w:r>
        <w:rPr>
          <w:b/>
        </w:rPr>
        <w:t>Digital Manual Controls</w:t>
      </w:r>
      <w:r w:rsidRPr="008A4F9E">
        <w:rPr>
          <w:b/>
        </w:rPr>
        <w:t>:</w:t>
      </w:r>
      <w:r>
        <w:t xml:space="preserve"> Low-Voltage dimming and momentary pushbutton switches</w:t>
      </w:r>
      <w:r w:rsidR="00205575">
        <w:t xml:space="preserve"> that are part of a Digital Lighting Control System</w:t>
      </w:r>
      <w:r>
        <w:t xml:space="preserve">: Refer to specification </w:t>
      </w:r>
      <w:r w:rsidR="00205575">
        <w:t>s</w:t>
      </w:r>
      <w:r>
        <w:t>ection 26 09 43 Distributed Digital Lighting Controls.</w:t>
      </w:r>
    </w:p>
    <w:p w14:paraId="343EAC4F" w14:textId="77777777" w:rsidR="00832C86" w:rsidRDefault="00832C86" w:rsidP="003500A3">
      <w:pPr>
        <w:spacing w:line="200" w:lineRule="exact"/>
        <w:jc w:val="both"/>
      </w:pPr>
    </w:p>
    <w:p w14:paraId="6A324109" w14:textId="3AFC4C4A" w:rsidR="00B10C4E" w:rsidRDefault="00C213A5" w:rsidP="00B10C4E">
      <w:pPr>
        <w:spacing w:line="200" w:lineRule="exact"/>
        <w:ind w:left="720" w:right="720"/>
        <w:jc w:val="both"/>
        <w:rPr>
          <w:b/>
          <w:i/>
          <w:color w:val="FF0000"/>
        </w:rPr>
      </w:pPr>
      <w:r>
        <w:rPr>
          <w:b/>
          <w:i/>
          <w:color w:val="FF0000"/>
        </w:rPr>
        <w:t xml:space="preserve">Review </w:t>
      </w:r>
      <w:r w:rsidR="00B10C4E">
        <w:rPr>
          <w:b/>
          <w:i/>
          <w:color w:val="FF0000"/>
        </w:rPr>
        <w:t>the following descriptive specifications</w:t>
      </w:r>
      <w:r>
        <w:rPr>
          <w:b/>
          <w:i/>
          <w:color w:val="FF0000"/>
        </w:rPr>
        <w:t>. Edit to remove</w:t>
      </w:r>
      <w:r w:rsidR="00B10C4E">
        <w:rPr>
          <w:b/>
          <w:i/>
          <w:color w:val="FF0000"/>
        </w:rPr>
        <w:t xml:space="preserve"> any conflicts with the </w:t>
      </w:r>
      <w:r>
        <w:rPr>
          <w:b/>
          <w:i/>
          <w:color w:val="FF0000"/>
        </w:rPr>
        <w:t xml:space="preserve">specified </w:t>
      </w:r>
      <w:r w:rsidR="00B10C4E">
        <w:rPr>
          <w:b/>
          <w:i/>
          <w:color w:val="FF0000"/>
        </w:rPr>
        <w:t>manufacturer’s products.</w:t>
      </w:r>
    </w:p>
    <w:p w14:paraId="24F5D727" w14:textId="77777777" w:rsidR="00B10C4E" w:rsidRDefault="00B10C4E" w:rsidP="00B10C4E">
      <w:pPr>
        <w:spacing w:line="200" w:lineRule="exact"/>
        <w:ind w:left="720" w:right="720"/>
        <w:jc w:val="both"/>
        <w:rPr>
          <w:b/>
          <w:i/>
          <w:color w:val="FF0000"/>
        </w:rPr>
      </w:pPr>
    </w:p>
    <w:p w14:paraId="064BC7B1" w14:textId="77777777" w:rsidR="00B10C4E" w:rsidRDefault="00B10C4E" w:rsidP="00B10C4E">
      <w:pPr>
        <w:spacing w:line="200" w:lineRule="exact"/>
        <w:jc w:val="both"/>
        <w:rPr>
          <w:b/>
        </w:rPr>
      </w:pPr>
      <w:r>
        <w:rPr>
          <w:b/>
        </w:rPr>
        <w:t>WALL DIMMERS</w:t>
      </w:r>
    </w:p>
    <w:p w14:paraId="24388095" w14:textId="77777777" w:rsidR="00B10C4E" w:rsidRPr="00CC0427" w:rsidRDefault="00B10C4E" w:rsidP="00B10C4E">
      <w:pPr>
        <w:spacing w:line="200" w:lineRule="exact"/>
        <w:jc w:val="both"/>
        <w:rPr>
          <w:b/>
          <w:bCs/>
        </w:rPr>
      </w:pPr>
      <w:r w:rsidRPr="00CC0427">
        <w:rPr>
          <w:b/>
          <w:bCs/>
        </w:rPr>
        <w:t xml:space="preserve">General: </w:t>
      </w:r>
    </w:p>
    <w:p w14:paraId="26A99F35" w14:textId="77777777" w:rsidR="00B10C4E" w:rsidRDefault="00B10C4E" w:rsidP="00B10C4E">
      <w:pPr>
        <w:pStyle w:val="ListParagraph"/>
        <w:numPr>
          <w:ilvl w:val="0"/>
          <w:numId w:val="11"/>
        </w:numPr>
        <w:spacing w:line="200" w:lineRule="exact"/>
        <w:ind w:left="720" w:hanging="360"/>
        <w:jc w:val="both"/>
      </w:pPr>
      <w:r>
        <w:t>Compatible with the voltage of the circuit being controlled: 120V or 277V;</w:t>
      </w:r>
    </w:p>
    <w:p w14:paraId="544D8E3E" w14:textId="77777777" w:rsidR="00B10C4E" w:rsidRDefault="00B10C4E" w:rsidP="00B10C4E">
      <w:pPr>
        <w:pStyle w:val="ListParagraph"/>
        <w:numPr>
          <w:ilvl w:val="0"/>
          <w:numId w:val="11"/>
        </w:numPr>
        <w:spacing w:line="200" w:lineRule="exact"/>
        <w:ind w:left="720" w:hanging="360"/>
        <w:jc w:val="both"/>
      </w:pPr>
      <w:r>
        <w:t xml:space="preserve">Compatible with the load being </w:t>
      </w:r>
      <w:proofErr w:type="gramStart"/>
      <w:r>
        <w:t>dimmed;</w:t>
      </w:r>
      <w:proofErr w:type="gramEnd"/>
      <w:r>
        <w:t xml:space="preserve"> </w:t>
      </w:r>
    </w:p>
    <w:p w14:paraId="3E56C022" w14:textId="77777777" w:rsidR="00B10C4E" w:rsidRDefault="00B10C4E" w:rsidP="00B10C4E">
      <w:pPr>
        <w:pStyle w:val="ListParagraph"/>
        <w:numPr>
          <w:ilvl w:val="0"/>
          <w:numId w:val="11"/>
        </w:numPr>
        <w:spacing w:line="200" w:lineRule="exact"/>
        <w:ind w:left="720" w:hanging="360"/>
        <w:jc w:val="both"/>
      </w:pPr>
      <w:r>
        <w:t xml:space="preserve">Linear full-range slide </w:t>
      </w:r>
      <w:proofErr w:type="gramStart"/>
      <w:r>
        <w:t>control;</w:t>
      </w:r>
      <w:proofErr w:type="gramEnd"/>
      <w:r>
        <w:t xml:space="preserve"> </w:t>
      </w:r>
    </w:p>
    <w:p w14:paraId="2115A980" w14:textId="77777777" w:rsidR="00B10C4E" w:rsidRDefault="00B10C4E" w:rsidP="00B10C4E">
      <w:pPr>
        <w:pStyle w:val="ListParagraph"/>
        <w:numPr>
          <w:ilvl w:val="0"/>
          <w:numId w:val="11"/>
        </w:numPr>
        <w:spacing w:line="200" w:lineRule="exact"/>
        <w:ind w:left="720" w:hanging="360"/>
        <w:jc w:val="both"/>
      </w:pPr>
      <w:r>
        <w:t xml:space="preserve">ON/OFF paddle switch incorporated into the Wall Dimmer, separate from dimming slide control: single-pole, 3-way, or multiple-location operation as indicated on the </w:t>
      </w:r>
      <w:proofErr w:type="gramStart"/>
      <w:r>
        <w:t>drawings;</w:t>
      </w:r>
      <w:proofErr w:type="gramEnd"/>
      <w:r>
        <w:t xml:space="preserve"> </w:t>
      </w:r>
    </w:p>
    <w:p w14:paraId="57146279" w14:textId="77777777" w:rsidR="00B10C4E" w:rsidRDefault="00B10C4E" w:rsidP="00B10C4E">
      <w:pPr>
        <w:pStyle w:val="ListParagraph"/>
        <w:numPr>
          <w:ilvl w:val="0"/>
          <w:numId w:val="11"/>
        </w:numPr>
        <w:spacing w:line="200" w:lineRule="exact"/>
        <w:ind w:left="720" w:hanging="360"/>
        <w:jc w:val="both"/>
      </w:pPr>
      <w:r>
        <w:t xml:space="preserve">No derating required in multi-gang </w:t>
      </w:r>
      <w:proofErr w:type="gramStart"/>
      <w:r>
        <w:t>applications;</w:t>
      </w:r>
      <w:proofErr w:type="gramEnd"/>
      <w:r>
        <w:t xml:space="preserve"> </w:t>
      </w:r>
    </w:p>
    <w:p w14:paraId="4412A708" w14:textId="77777777" w:rsidR="00B10C4E" w:rsidRDefault="00B10C4E" w:rsidP="00B10C4E">
      <w:pPr>
        <w:pStyle w:val="ListParagraph"/>
        <w:numPr>
          <w:ilvl w:val="0"/>
          <w:numId w:val="11"/>
        </w:numPr>
        <w:spacing w:line="200" w:lineRule="exact"/>
        <w:ind w:left="720" w:hanging="360"/>
        <w:jc w:val="both"/>
      </w:pPr>
      <w:r>
        <w:t xml:space="preserve">Polycarbonate </w:t>
      </w:r>
      <w:proofErr w:type="gramStart"/>
      <w:r>
        <w:t>construction;</w:t>
      </w:r>
      <w:proofErr w:type="gramEnd"/>
      <w:r>
        <w:t xml:space="preserve"> </w:t>
      </w:r>
    </w:p>
    <w:p w14:paraId="1A9EA70A" w14:textId="77777777" w:rsidR="00B10C4E" w:rsidRDefault="00B10C4E" w:rsidP="00B10C4E">
      <w:pPr>
        <w:pStyle w:val="ListParagraph"/>
        <w:numPr>
          <w:ilvl w:val="0"/>
          <w:numId w:val="11"/>
        </w:numPr>
        <w:spacing w:line="200" w:lineRule="exact"/>
        <w:ind w:left="720" w:hanging="360"/>
        <w:jc w:val="both"/>
      </w:pPr>
      <w:r>
        <w:t>Color to match receptacles and/or standard toggle switches.</w:t>
      </w:r>
    </w:p>
    <w:p w14:paraId="537AE8E6" w14:textId="77777777" w:rsidR="00B10C4E" w:rsidRDefault="00B10C4E" w:rsidP="00B10C4E">
      <w:pPr>
        <w:spacing w:line="200" w:lineRule="exact"/>
        <w:jc w:val="both"/>
      </w:pPr>
    </w:p>
    <w:p w14:paraId="2D459739" w14:textId="77777777" w:rsidR="00B10C4E" w:rsidRPr="00CC0427" w:rsidRDefault="00B10C4E" w:rsidP="00B10C4E">
      <w:pPr>
        <w:spacing w:line="200" w:lineRule="exact"/>
        <w:jc w:val="both"/>
        <w:rPr>
          <w:b/>
          <w:bCs/>
        </w:rPr>
      </w:pPr>
      <w:r w:rsidRPr="00CC0427">
        <w:rPr>
          <w:b/>
          <w:bCs/>
        </w:rPr>
        <w:t xml:space="preserve">Line-voltage LED Dimmer: </w:t>
      </w:r>
    </w:p>
    <w:p w14:paraId="61C72D1D" w14:textId="77777777" w:rsidR="00B10C4E" w:rsidRDefault="00B10C4E" w:rsidP="00B10C4E">
      <w:pPr>
        <w:pStyle w:val="ListParagraph"/>
        <w:numPr>
          <w:ilvl w:val="0"/>
          <w:numId w:val="12"/>
        </w:numPr>
        <w:spacing w:line="200" w:lineRule="exact"/>
        <w:ind w:left="720" w:hanging="360"/>
        <w:jc w:val="both"/>
      </w:pPr>
      <w:r>
        <w:t xml:space="preserve">Forward or reverse phase dimming control as required for the </w:t>
      </w:r>
      <w:proofErr w:type="gramStart"/>
      <w:r>
        <w:t>application;</w:t>
      </w:r>
      <w:proofErr w:type="gramEnd"/>
    </w:p>
    <w:p w14:paraId="311A8F59" w14:textId="77777777" w:rsidR="00B10C4E" w:rsidRDefault="00B10C4E" w:rsidP="00B10C4E">
      <w:pPr>
        <w:spacing w:line="200" w:lineRule="exact"/>
        <w:jc w:val="both"/>
      </w:pPr>
    </w:p>
    <w:p w14:paraId="62FA0CB1" w14:textId="379C464E" w:rsidR="00B10C4E" w:rsidRPr="00CC0427" w:rsidRDefault="003578C4" w:rsidP="00B10C4E">
      <w:pPr>
        <w:spacing w:line="200" w:lineRule="exact"/>
        <w:jc w:val="both"/>
        <w:rPr>
          <w:b/>
          <w:bCs/>
        </w:rPr>
      </w:pPr>
      <w:r w:rsidRPr="00CC0427">
        <w:rPr>
          <w:b/>
          <w:bCs/>
        </w:rPr>
        <w:t xml:space="preserve">Stand-alone </w:t>
      </w:r>
      <w:r w:rsidR="00B10C4E" w:rsidRPr="00CC0427">
        <w:rPr>
          <w:b/>
          <w:bCs/>
        </w:rPr>
        <w:t>0-10V Dimmers:</w:t>
      </w:r>
    </w:p>
    <w:p w14:paraId="2DC5C775" w14:textId="77777777" w:rsidR="00B10C4E" w:rsidRDefault="00B10C4E" w:rsidP="00B10C4E">
      <w:pPr>
        <w:pStyle w:val="ListParagraph"/>
        <w:numPr>
          <w:ilvl w:val="0"/>
          <w:numId w:val="10"/>
        </w:numPr>
        <w:spacing w:line="200" w:lineRule="exact"/>
        <w:ind w:left="720" w:hanging="360"/>
        <w:jc w:val="both"/>
      </w:pPr>
      <w:r>
        <w:t xml:space="preserve">Electronic </w:t>
      </w:r>
      <w:proofErr w:type="gramStart"/>
      <w:r>
        <w:t>dimming;</w:t>
      </w:r>
      <w:proofErr w:type="gramEnd"/>
    </w:p>
    <w:p w14:paraId="17818F39" w14:textId="77777777" w:rsidR="00B10C4E" w:rsidRDefault="00B10C4E" w:rsidP="00B10C4E">
      <w:pPr>
        <w:pStyle w:val="ListParagraph"/>
        <w:numPr>
          <w:ilvl w:val="0"/>
          <w:numId w:val="10"/>
        </w:numPr>
        <w:spacing w:line="200" w:lineRule="exact"/>
        <w:ind w:left="720" w:hanging="360"/>
        <w:jc w:val="both"/>
      </w:pPr>
      <w:r>
        <w:t xml:space="preserve">Ratings: 30 mA sink </w:t>
      </w:r>
      <w:proofErr w:type="gramStart"/>
      <w:r>
        <w:t>current;</w:t>
      </w:r>
      <w:proofErr w:type="gramEnd"/>
    </w:p>
    <w:p w14:paraId="60604EA1" w14:textId="2506DD7E" w:rsidR="00B10C4E" w:rsidRDefault="00B10C4E" w:rsidP="00B10C4E">
      <w:pPr>
        <w:pStyle w:val="ListParagraph"/>
        <w:numPr>
          <w:ilvl w:val="0"/>
          <w:numId w:val="10"/>
        </w:numPr>
        <w:spacing w:line="200" w:lineRule="exact"/>
        <w:ind w:left="720" w:hanging="360"/>
        <w:jc w:val="both"/>
      </w:pPr>
      <w:r>
        <w:t xml:space="preserve">Adjustable dial allows users to trim the low-end dimming range. </w:t>
      </w:r>
    </w:p>
    <w:p w14:paraId="136BF5C8" w14:textId="7EA8A98C" w:rsidR="003578C4" w:rsidRDefault="003578C4" w:rsidP="00B10C4E">
      <w:pPr>
        <w:pStyle w:val="ListParagraph"/>
        <w:numPr>
          <w:ilvl w:val="0"/>
          <w:numId w:val="10"/>
        </w:numPr>
        <w:spacing w:line="200" w:lineRule="exact"/>
        <w:ind w:left="720" w:hanging="360"/>
        <w:jc w:val="both"/>
      </w:pPr>
      <w:r>
        <w:t>Complete with 0-10V DC power source.</w:t>
      </w:r>
    </w:p>
    <w:p w14:paraId="20B37042" w14:textId="1EBE873D" w:rsidR="003578C4" w:rsidRDefault="003578C4" w:rsidP="003578C4">
      <w:pPr>
        <w:spacing w:line="200" w:lineRule="exact"/>
        <w:jc w:val="both"/>
      </w:pPr>
    </w:p>
    <w:p w14:paraId="3785D475" w14:textId="77777777" w:rsidR="00205575" w:rsidRDefault="003578C4" w:rsidP="004E06F8">
      <w:pPr>
        <w:spacing w:line="200" w:lineRule="exact"/>
        <w:jc w:val="both"/>
      </w:pPr>
      <w:r>
        <w:rPr>
          <w:b/>
        </w:rPr>
        <w:t>Digital Dimmers</w:t>
      </w:r>
      <w:r w:rsidRPr="008A4F9E">
        <w:rPr>
          <w:b/>
        </w:rPr>
        <w:t>:</w:t>
      </w:r>
      <w:r>
        <w:t xml:space="preserve"> </w:t>
      </w:r>
    </w:p>
    <w:p w14:paraId="0E56F5E5" w14:textId="6FC19272" w:rsidR="003578C4" w:rsidRDefault="003578C4" w:rsidP="006D7D84">
      <w:pPr>
        <w:pStyle w:val="ListParagraph"/>
        <w:numPr>
          <w:ilvl w:val="0"/>
          <w:numId w:val="13"/>
        </w:numPr>
        <w:spacing w:line="200" w:lineRule="exact"/>
        <w:jc w:val="both"/>
      </w:pPr>
      <w:r>
        <w:t xml:space="preserve">Low-Voltage dimming and momentary pushbutton switches that are part of a </w:t>
      </w:r>
      <w:r w:rsidR="00205575">
        <w:t xml:space="preserve">Digital </w:t>
      </w:r>
      <w:r>
        <w:t xml:space="preserve">Lighting Control System: Refer to specification </w:t>
      </w:r>
      <w:r w:rsidR="00205575">
        <w:t>s</w:t>
      </w:r>
      <w:r>
        <w:t>ection 26 09 43 Distributed Digital Lighting Controls.</w:t>
      </w:r>
    </w:p>
    <w:p w14:paraId="69B556EB" w14:textId="77777777" w:rsidR="00B10C4E" w:rsidRDefault="00B10C4E" w:rsidP="00B10C4E">
      <w:pPr>
        <w:spacing w:line="200" w:lineRule="exact"/>
        <w:jc w:val="both"/>
      </w:pPr>
    </w:p>
    <w:p w14:paraId="6365251E" w14:textId="77777777" w:rsidR="0050105C" w:rsidRDefault="0050105C" w:rsidP="003500A3">
      <w:pPr>
        <w:spacing w:line="200" w:lineRule="exact"/>
        <w:jc w:val="both"/>
        <w:rPr>
          <w:b/>
        </w:rPr>
      </w:pPr>
      <w:r>
        <w:rPr>
          <w:b/>
        </w:rPr>
        <w:t>RECEPTACLES</w:t>
      </w:r>
    </w:p>
    <w:p w14:paraId="3A4DE89C" w14:textId="02F1088E" w:rsidR="007F5EE4" w:rsidRDefault="007F5EE4" w:rsidP="007F5EE4">
      <w:pPr>
        <w:spacing w:line="200" w:lineRule="exact"/>
        <w:jc w:val="both"/>
      </w:pPr>
      <w:r>
        <w:rPr>
          <w:b/>
        </w:rPr>
        <w:t>General Requirements</w:t>
      </w:r>
      <w:r w:rsidRPr="008A4F9E">
        <w:rPr>
          <w:b/>
        </w:rPr>
        <w:t>:</w:t>
      </w:r>
      <w:r>
        <w:t xml:space="preserve"> NEMA Type 5</w:t>
      </w:r>
      <w:r>
        <w:noBreakHyphen/>
        <w:t xml:space="preserve">20R, </w:t>
      </w:r>
      <w:r w:rsidR="00D06184">
        <w:t>N</w:t>
      </w:r>
      <w:r>
        <w:t xml:space="preserve">ylon or high impact resistant face. Receptacles shall be UL498 Listed and meet Federal Specification WC-596. All duplex receptacles shall be heavy duty Specification Grade, 20 amp rated. </w:t>
      </w:r>
    </w:p>
    <w:p w14:paraId="59E1740C" w14:textId="77777777" w:rsidR="007F5EE4" w:rsidRDefault="007F5EE4" w:rsidP="007F5EE4">
      <w:pPr>
        <w:spacing w:line="200" w:lineRule="exact"/>
        <w:jc w:val="both"/>
      </w:pPr>
    </w:p>
    <w:p w14:paraId="392DE639" w14:textId="77777777" w:rsidR="007F5EE4" w:rsidRDefault="007F5EE4" w:rsidP="007F5EE4">
      <w:pPr>
        <w:spacing w:line="200" w:lineRule="exact"/>
        <w:jc w:val="both"/>
      </w:pPr>
      <w:r>
        <w:t>Generally, all receptacles shall be duplex convenience type unless otherwise noted.</w:t>
      </w:r>
    </w:p>
    <w:p w14:paraId="30E5E7D5" w14:textId="77777777" w:rsidR="007F5EE4" w:rsidRDefault="007F5EE4" w:rsidP="007F5EE4">
      <w:pPr>
        <w:spacing w:line="200" w:lineRule="exact"/>
        <w:jc w:val="both"/>
      </w:pPr>
    </w:p>
    <w:p w14:paraId="7EFBA905" w14:textId="77777777" w:rsidR="007F5EE4" w:rsidRDefault="007F5EE4" w:rsidP="007F5EE4">
      <w:pPr>
        <w:spacing w:line="200" w:lineRule="exact"/>
        <w:jc w:val="both"/>
      </w:pPr>
      <w:r>
        <w:t xml:space="preserve">All receptacles on emergency circuits shall </w:t>
      </w:r>
      <w:r w:rsidR="007A1D75">
        <w:t>have a red face with matching red cover plate.</w:t>
      </w:r>
    </w:p>
    <w:p w14:paraId="1790326F" w14:textId="77777777" w:rsidR="007F5EE4" w:rsidRDefault="007F5EE4" w:rsidP="007F5EE4">
      <w:pPr>
        <w:spacing w:line="200" w:lineRule="exact"/>
        <w:jc w:val="both"/>
      </w:pPr>
    </w:p>
    <w:p w14:paraId="11EB8B7E" w14:textId="77777777" w:rsidR="007F5EE4" w:rsidRDefault="007F5EE4" w:rsidP="007F5EE4">
      <w:pPr>
        <w:spacing w:line="200" w:lineRule="exact"/>
        <w:jc w:val="both"/>
      </w:pPr>
      <w:r>
        <w:t>All receptacles designated as isolated ground shall have an isolated ground triangle imprint on the face of the receptacle.</w:t>
      </w:r>
    </w:p>
    <w:p w14:paraId="145318F9" w14:textId="77777777" w:rsidR="003E6DF1" w:rsidRDefault="003E6DF1" w:rsidP="007F5EE4">
      <w:pPr>
        <w:spacing w:line="200" w:lineRule="exact"/>
        <w:jc w:val="both"/>
      </w:pPr>
    </w:p>
    <w:p w14:paraId="52F1C4C6" w14:textId="4B36A9ED" w:rsidR="003E6DF1" w:rsidRDefault="003E6DF1" w:rsidP="003E6DF1">
      <w:pPr>
        <w:spacing w:line="200" w:lineRule="exact"/>
        <w:ind w:left="720" w:right="720"/>
        <w:jc w:val="both"/>
        <w:rPr>
          <w:b/>
          <w:i/>
          <w:color w:val="FF0000"/>
        </w:rPr>
      </w:pPr>
      <w:r>
        <w:rPr>
          <w:b/>
          <w:i/>
          <w:color w:val="FF0000"/>
        </w:rPr>
        <w:t xml:space="preserve">The consultant shall identify all GFCI outlets on drawings. </w:t>
      </w:r>
    </w:p>
    <w:p w14:paraId="0B21BE12" w14:textId="77777777" w:rsidR="002043FC" w:rsidRDefault="002043FC" w:rsidP="003E6DF1">
      <w:pPr>
        <w:spacing w:line="200" w:lineRule="exact"/>
        <w:ind w:left="720" w:right="720"/>
        <w:jc w:val="both"/>
        <w:rPr>
          <w:b/>
          <w:i/>
          <w:color w:val="FF0000"/>
        </w:rPr>
      </w:pPr>
    </w:p>
    <w:p w14:paraId="24265DA0" w14:textId="77777777" w:rsidR="003E6DF1" w:rsidRDefault="003E6DF1" w:rsidP="003E6DF1">
      <w:pPr>
        <w:spacing w:line="200" w:lineRule="exact"/>
        <w:jc w:val="both"/>
      </w:pPr>
      <w:r>
        <w:t>All receptacles installed in bathrooms, kitchens, and within 6 feet of the outside edge of sinks shall be GFCI type.</w:t>
      </w:r>
    </w:p>
    <w:p w14:paraId="6EE29731" w14:textId="77777777" w:rsidR="003E6DF1" w:rsidRDefault="003E6DF1" w:rsidP="003E6DF1">
      <w:pPr>
        <w:spacing w:line="200" w:lineRule="exact"/>
        <w:jc w:val="both"/>
      </w:pPr>
    </w:p>
    <w:p w14:paraId="05CF2B5D" w14:textId="77777777" w:rsidR="003E6DF1" w:rsidRDefault="003E6DF1" w:rsidP="003E6DF1">
      <w:pPr>
        <w:spacing w:line="200" w:lineRule="exact"/>
        <w:jc w:val="both"/>
      </w:pPr>
      <w:r>
        <w:lastRenderedPageBreak/>
        <w:t>All receptacles installed in outdoor locations, garages, rooftops, and in other damp or wet locations shall be GFCI type with a weather-resistant (WR) rating.</w:t>
      </w:r>
    </w:p>
    <w:p w14:paraId="77BF4C4C" w14:textId="77777777" w:rsidR="007F5EE4" w:rsidRDefault="007F5EE4" w:rsidP="007F5EE4">
      <w:pPr>
        <w:spacing w:line="200" w:lineRule="exact"/>
        <w:jc w:val="both"/>
      </w:pPr>
    </w:p>
    <w:p w14:paraId="00DF04B0" w14:textId="70BCBDE3" w:rsidR="00D96397" w:rsidRDefault="0050105C" w:rsidP="003500A3">
      <w:pPr>
        <w:spacing w:line="200" w:lineRule="exact"/>
        <w:jc w:val="both"/>
      </w:pPr>
      <w:r w:rsidRPr="009E3066">
        <w:rPr>
          <w:b/>
        </w:rPr>
        <w:t>Convenience and Straight</w:t>
      </w:r>
      <w:r w:rsidRPr="009E3066">
        <w:rPr>
          <w:b/>
        </w:rPr>
        <w:noBreakHyphen/>
        <w:t>blade Receptacles:</w:t>
      </w:r>
      <w:r>
        <w:t xml:space="preserve"> All receptacles shall be back</w:t>
      </w:r>
      <w:r w:rsidR="00C60B5C">
        <w:t>-</w:t>
      </w:r>
      <w:r>
        <w:t xml:space="preserve"> and </w:t>
      </w:r>
      <w:r w:rsidR="00C60B5C">
        <w:t>side-</w:t>
      </w:r>
      <w:r>
        <w:t xml:space="preserve">wired, screw clamp type, suitable for solid or stranded wire up to #10 AWG, with a separate green ground screw. Receptacles shall be </w:t>
      </w:r>
      <w:r w:rsidR="00D96397">
        <w:t>as follows:</w:t>
      </w:r>
    </w:p>
    <w:p w14:paraId="06C377D5" w14:textId="77777777" w:rsidR="00D96397" w:rsidRDefault="00AB4060" w:rsidP="00D96397">
      <w:pPr>
        <w:spacing w:line="200" w:lineRule="exact"/>
        <w:ind w:firstLine="720"/>
        <w:jc w:val="both"/>
      </w:pPr>
      <w:r>
        <w:t>Hubbell</w:t>
      </w:r>
      <w:r w:rsidR="00446EB2">
        <w:t xml:space="preserve"> </w:t>
      </w:r>
      <w:r>
        <w:t xml:space="preserve">5362*, </w:t>
      </w:r>
    </w:p>
    <w:p w14:paraId="13D8DA15" w14:textId="6F73FB09" w:rsidR="00D96397" w:rsidRDefault="0050105C" w:rsidP="00D96397">
      <w:pPr>
        <w:spacing w:line="200" w:lineRule="exact"/>
        <w:ind w:firstLine="720"/>
        <w:jc w:val="both"/>
      </w:pPr>
      <w:r w:rsidRPr="009C69BB">
        <w:t>Leviton</w:t>
      </w:r>
      <w:r w:rsidR="00446EB2" w:rsidRPr="009C69BB">
        <w:t xml:space="preserve"> </w:t>
      </w:r>
      <w:r w:rsidRPr="009C69BB">
        <w:t>5362-</w:t>
      </w:r>
      <w:r w:rsidR="00FB56F4">
        <w:t>S</w:t>
      </w:r>
      <w:r w:rsidR="002F0E55" w:rsidRPr="009C69BB">
        <w:t>*</w:t>
      </w:r>
      <w:r w:rsidR="006A513F" w:rsidRPr="009C69BB">
        <w:t>,</w:t>
      </w:r>
      <w:r w:rsidR="006A513F">
        <w:t xml:space="preserve"> </w:t>
      </w:r>
    </w:p>
    <w:p w14:paraId="01332359" w14:textId="47232CFC" w:rsidR="00D96397" w:rsidRDefault="006A513F" w:rsidP="00D96397">
      <w:pPr>
        <w:spacing w:line="200" w:lineRule="exact"/>
        <w:ind w:firstLine="720"/>
        <w:jc w:val="both"/>
      </w:pPr>
      <w:r>
        <w:t>Pass</w:t>
      </w:r>
      <w:r w:rsidR="0050105C">
        <w:t xml:space="preserve"> &amp; Seymour</w:t>
      </w:r>
      <w:r w:rsidR="00446EB2">
        <w:t xml:space="preserve"> </w:t>
      </w:r>
      <w:r w:rsidR="003F27BC">
        <w:t>5362</w:t>
      </w:r>
      <w:r w:rsidR="002F0E55">
        <w:t>*</w:t>
      </w:r>
      <w:r w:rsidR="0050105C">
        <w:t xml:space="preserve">, </w:t>
      </w:r>
    </w:p>
    <w:p w14:paraId="21DFC2A5" w14:textId="77777777" w:rsidR="0050105C" w:rsidRDefault="0050105C" w:rsidP="00D96397">
      <w:pPr>
        <w:spacing w:line="200" w:lineRule="exact"/>
        <w:ind w:firstLine="720"/>
        <w:jc w:val="both"/>
      </w:pPr>
      <w:r>
        <w:t>or approved equal.</w:t>
      </w:r>
      <w:r w:rsidR="00770B6D">
        <w:t xml:space="preserve"> (* indicates color selection).</w:t>
      </w:r>
    </w:p>
    <w:p w14:paraId="203B03B5" w14:textId="77777777" w:rsidR="0050105C" w:rsidRDefault="0050105C" w:rsidP="003500A3">
      <w:pPr>
        <w:spacing w:line="200" w:lineRule="exact"/>
        <w:jc w:val="both"/>
      </w:pPr>
    </w:p>
    <w:p w14:paraId="1309F03A" w14:textId="77777777" w:rsidR="00D96397" w:rsidRDefault="0050105C" w:rsidP="003500A3">
      <w:pPr>
        <w:spacing w:line="200" w:lineRule="exact"/>
        <w:jc w:val="both"/>
      </w:pPr>
      <w:r w:rsidRPr="009E3066">
        <w:rPr>
          <w:b/>
        </w:rPr>
        <w:t>GFCI Receptacles:</w:t>
      </w:r>
      <w:r>
        <w:t xml:space="preserve"> Duplex convenience receptacle with integral ground fault current interrupter meeting the requirements of UL standard 943 Class A</w:t>
      </w:r>
      <w:r w:rsidR="003E7CDF">
        <w:t>, including self-test functionality and reverse line-load misfire function repeatability</w:t>
      </w:r>
      <w:r>
        <w:t xml:space="preserve">. GFCI receptacles shall be </w:t>
      </w:r>
      <w:r w:rsidR="00D96397">
        <w:t>as follows:</w:t>
      </w:r>
    </w:p>
    <w:p w14:paraId="7F51A0C1" w14:textId="77777777" w:rsidR="00D96397" w:rsidRDefault="00AB4060" w:rsidP="00816FA5">
      <w:pPr>
        <w:spacing w:line="200" w:lineRule="exact"/>
        <w:ind w:firstLine="720"/>
        <w:jc w:val="both"/>
      </w:pPr>
      <w:r>
        <w:t>Hubbell</w:t>
      </w:r>
      <w:r w:rsidR="00446EB2">
        <w:t xml:space="preserve"> </w:t>
      </w:r>
      <w:r w:rsidR="002808D5">
        <w:t>GFR5362SG*</w:t>
      </w:r>
      <w:r>
        <w:t xml:space="preserve">, </w:t>
      </w:r>
    </w:p>
    <w:p w14:paraId="79911B73" w14:textId="77777777" w:rsidR="00D96397" w:rsidRDefault="0050105C" w:rsidP="00816FA5">
      <w:pPr>
        <w:spacing w:line="200" w:lineRule="exact"/>
        <w:ind w:firstLine="720"/>
        <w:jc w:val="both"/>
      </w:pPr>
      <w:r>
        <w:t>Leviton</w:t>
      </w:r>
      <w:r w:rsidR="00446EB2">
        <w:t xml:space="preserve"> </w:t>
      </w:r>
      <w:r w:rsidR="003E7CDF">
        <w:t>GFNT2</w:t>
      </w:r>
      <w:r w:rsidR="00EA360F">
        <w:t>-*</w:t>
      </w:r>
      <w:r>
        <w:t xml:space="preserve">, </w:t>
      </w:r>
    </w:p>
    <w:p w14:paraId="4ED6F70C" w14:textId="77777777" w:rsidR="00D96397" w:rsidRDefault="0050105C" w:rsidP="00816FA5">
      <w:pPr>
        <w:spacing w:line="200" w:lineRule="exact"/>
        <w:ind w:firstLine="720"/>
        <w:jc w:val="both"/>
      </w:pPr>
      <w:r>
        <w:t>Pass &amp; Seymour</w:t>
      </w:r>
      <w:r w:rsidR="00446EB2">
        <w:t xml:space="preserve"> </w:t>
      </w:r>
      <w:r w:rsidR="003E7CDF">
        <w:t>2097</w:t>
      </w:r>
      <w:r w:rsidR="00EA360F">
        <w:t>*</w:t>
      </w:r>
      <w:r w:rsidR="00EF6C41">
        <w:t xml:space="preserve">, </w:t>
      </w:r>
    </w:p>
    <w:p w14:paraId="27D07355" w14:textId="77777777" w:rsidR="0050105C" w:rsidRPr="00F80324" w:rsidRDefault="0050105C" w:rsidP="00816FA5">
      <w:pPr>
        <w:spacing w:line="200" w:lineRule="exact"/>
        <w:ind w:left="720"/>
        <w:jc w:val="both"/>
      </w:pPr>
      <w:r>
        <w:t>or approved equal.</w:t>
      </w:r>
      <w:r w:rsidR="00770B6D">
        <w:t xml:space="preserve"> (* indicates color selection).</w:t>
      </w:r>
    </w:p>
    <w:p w14:paraId="02E553E8" w14:textId="77777777" w:rsidR="0050105C" w:rsidRDefault="0050105C" w:rsidP="003500A3">
      <w:pPr>
        <w:spacing w:line="200" w:lineRule="exact"/>
        <w:jc w:val="both"/>
      </w:pPr>
    </w:p>
    <w:p w14:paraId="32D09E75" w14:textId="77777777" w:rsidR="00D96397" w:rsidRDefault="00AD196A" w:rsidP="00AD196A">
      <w:pPr>
        <w:spacing w:line="200" w:lineRule="exact"/>
        <w:jc w:val="both"/>
      </w:pPr>
      <w:r w:rsidRPr="00B97BCB">
        <w:rPr>
          <w:b/>
        </w:rPr>
        <w:t>GFCI Receptacles with a weather-resistant (WR) rating:</w:t>
      </w:r>
      <w:r>
        <w:t xml:space="preserve"> Weather-Resistant duplex convenience receptacle with integral ground fault current interrupter meeting the requirements of UL standard 943 Class-A</w:t>
      </w:r>
      <w:r w:rsidR="003E7CDF">
        <w:t>, including self-test functionality and reverse line-load misfire function repeatability</w:t>
      </w:r>
      <w:r>
        <w:t xml:space="preserve">. WR GFCI receptacles shall be </w:t>
      </w:r>
      <w:r w:rsidR="00D96397">
        <w:t>as follows:</w:t>
      </w:r>
    </w:p>
    <w:p w14:paraId="085BCAAC" w14:textId="77777777" w:rsidR="00D96397" w:rsidRDefault="00AD196A" w:rsidP="00816FA5">
      <w:pPr>
        <w:spacing w:line="200" w:lineRule="exact"/>
        <w:ind w:firstLine="720"/>
        <w:jc w:val="both"/>
      </w:pPr>
      <w:r>
        <w:t xml:space="preserve">Hubbell </w:t>
      </w:r>
      <w:r w:rsidR="002808D5">
        <w:t>GFR5362SG*</w:t>
      </w:r>
      <w:r>
        <w:t xml:space="preserve">, </w:t>
      </w:r>
    </w:p>
    <w:p w14:paraId="447ADCA2" w14:textId="77777777" w:rsidR="00D96397" w:rsidRDefault="00AD196A" w:rsidP="00816FA5">
      <w:pPr>
        <w:spacing w:line="200" w:lineRule="exact"/>
        <w:ind w:firstLine="720"/>
        <w:jc w:val="both"/>
      </w:pPr>
      <w:r>
        <w:t xml:space="preserve">Leviton </w:t>
      </w:r>
      <w:r w:rsidR="003E7CDF">
        <w:t>GFWR2</w:t>
      </w:r>
      <w:r>
        <w:t xml:space="preserve">-*, </w:t>
      </w:r>
    </w:p>
    <w:p w14:paraId="386F1CE0" w14:textId="77777777" w:rsidR="00D96397" w:rsidRDefault="00AD196A" w:rsidP="00816FA5">
      <w:pPr>
        <w:spacing w:line="200" w:lineRule="exact"/>
        <w:ind w:firstLine="720"/>
        <w:jc w:val="both"/>
      </w:pPr>
      <w:r>
        <w:t xml:space="preserve">Pass &amp; Seymour </w:t>
      </w:r>
      <w:r w:rsidR="003E7CDF">
        <w:t>2097</w:t>
      </w:r>
      <w:r>
        <w:t xml:space="preserve">TRWR*, </w:t>
      </w:r>
    </w:p>
    <w:p w14:paraId="19B3980A" w14:textId="77777777" w:rsidR="00AD196A" w:rsidRDefault="00AD196A" w:rsidP="00816FA5">
      <w:pPr>
        <w:spacing w:line="200" w:lineRule="exact"/>
        <w:ind w:left="720"/>
        <w:jc w:val="both"/>
      </w:pPr>
      <w:r>
        <w:t>or approved equal.</w:t>
      </w:r>
      <w:r w:rsidR="00770B6D">
        <w:t xml:space="preserve"> (* indicates color selection).</w:t>
      </w:r>
    </w:p>
    <w:p w14:paraId="19DC893B" w14:textId="77777777" w:rsidR="00AD196A" w:rsidRDefault="00AD196A" w:rsidP="00AD196A">
      <w:pPr>
        <w:spacing w:line="200" w:lineRule="exact"/>
        <w:jc w:val="both"/>
      </w:pPr>
    </w:p>
    <w:p w14:paraId="3C896EDB" w14:textId="77777777" w:rsidR="00DB1C6E" w:rsidRDefault="00AD196A" w:rsidP="007C37DA">
      <w:pPr>
        <w:spacing w:line="200" w:lineRule="exact"/>
        <w:jc w:val="both"/>
      </w:pPr>
      <w:r>
        <w:rPr>
          <w:b/>
        </w:rPr>
        <w:t xml:space="preserve">USB Charger and Duplex Tamper-Resistant </w:t>
      </w:r>
      <w:r w:rsidR="00DB1C6E" w:rsidRPr="00B97BCB">
        <w:rPr>
          <w:b/>
        </w:rPr>
        <w:t>Receptacles:</w:t>
      </w:r>
      <w:r w:rsidR="00DB1C6E">
        <w:t xml:space="preserve"> </w:t>
      </w:r>
      <w:r w:rsidR="00DF07A9">
        <w:t>Do not use combination duplex receptacle</w:t>
      </w:r>
      <w:r w:rsidR="007C37DA">
        <w:t xml:space="preserve">s with USB chargers. Use </w:t>
      </w:r>
      <w:r w:rsidR="00DF07A9">
        <w:t>duplex recep</w:t>
      </w:r>
      <w:r w:rsidR="007C37DA">
        <w:t>tacles as required for the application and as specified herein. Use separate 4-port USB charging devices.</w:t>
      </w:r>
    </w:p>
    <w:p w14:paraId="7F6E99E7" w14:textId="77777777" w:rsidR="003D6AF8" w:rsidRDefault="003D6AF8" w:rsidP="003500A3">
      <w:pPr>
        <w:spacing w:line="200" w:lineRule="exact"/>
        <w:jc w:val="both"/>
      </w:pPr>
    </w:p>
    <w:p w14:paraId="774F4156" w14:textId="77777777" w:rsidR="008E61FB" w:rsidRDefault="00DF07A9" w:rsidP="00DF07A9">
      <w:pPr>
        <w:spacing w:line="200" w:lineRule="exact"/>
        <w:jc w:val="both"/>
      </w:pPr>
      <w:r>
        <w:rPr>
          <w:b/>
        </w:rPr>
        <w:t>USB Charg</w:t>
      </w:r>
      <w:r w:rsidR="007C37DA">
        <w:rPr>
          <w:b/>
        </w:rPr>
        <w:t>ing Devices</w:t>
      </w:r>
      <w:r w:rsidRPr="00B97BCB">
        <w:rPr>
          <w:b/>
        </w:rPr>
        <w:t>:</w:t>
      </w:r>
      <w:r>
        <w:t xml:space="preserve"> </w:t>
      </w:r>
    </w:p>
    <w:p w14:paraId="511324A9" w14:textId="17F04337" w:rsidR="00DF07A9" w:rsidRDefault="007C37DA" w:rsidP="00DF07A9">
      <w:pPr>
        <w:spacing w:line="200" w:lineRule="exact"/>
        <w:jc w:val="both"/>
      </w:pPr>
      <w:r>
        <w:t xml:space="preserve">Single-gang 4-port </w:t>
      </w:r>
      <w:r w:rsidR="00DF07A9">
        <w:t xml:space="preserve">USB charging </w:t>
      </w:r>
      <w:r>
        <w:t>station</w:t>
      </w:r>
      <w:r w:rsidR="00D0560B">
        <w:t xml:space="preserve"> with </w:t>
      </w:r>
      <w:r w:rsidR="008E61FB">
        <w:t>four</w:t>
      </w:r>
      <w:r w:rsidR="00D0560B">
        <w:t xml:space="preserve"> (</w:t>
      </w:r>
      <w:r w:rsidR="008E61FB">
        <w:t>4</w:t>
      </w:r>
      <w:r w:rsidR="00D0560B">
        <w:t>) Type-A USB ports</w:t>
      </w:r>
      <w:r w:rsidR="00DF07A9">
        <w:t xml:space="preserve">. USB ports shall meet UL94 for 5V flammability </w:t>
      </w:r>
      <w:proofErr w:type="gramStart"/>
      <w:r w:rsidR="00DF07A9">
        <w:t>rating, and</w:t>
      </w:r>
      <w:proofErr w:type="gramEnd"/>
      <w:r w:rsidR="00DF07A9">
        <w:t xml:space="preserve"> shall comply with battery charging specification USB BC1.2. USB ports shall be compatible with USB 1.1/2.0/3.0 devices, including Apple</w:t>
      </w:r>
      <w:r w:rsidR="00D0560B">
        <w:t>®</w:t>
      </w:r>
      <w:r w:rsidR="00DF07A9">
        <w:t xml:space="preserve"> products. USB ports shall be rated 5VDC, </w:t>
      </w:r>
      <w:r>
        <w:t>4.2</w:t>
      </w:r>
      <w:r w:rsidR="00DF07A9">
        <w:t xml:space="preserve">A minimum. </w:t>
      </w:r>
      <w:r>
        <w:t>Devices</w:t>
      </w:r>
      <w:r w:rsidR="00DF07A9">
        <w:t xml:space="preserve"> shall be as follows:</w:t>
      </w:r>
    </w:p>
    <w:p w14:paraId="6672370B" w14:textId="3B21D07E" w:rsidR="00DF07A9" w:rsidRDefault="00DF07A9" w:rsidP="00DF07A9">
      <w:pPr>
        <w:spacing w:line="200" w:lineRule="exact"/>
        <w:ind w:firstLine="720"/>
        <w:jc w:val="both"/>
      </w:pPr>
      <w:r>
        <w:t>Hubbell USB</w:t>
      </w:r>
      <w:r w:rsidR="007C37DA">
        <w:t>4</w:t>
      </w:r>
      <w:r>
        <w:t xml:space="preserve">*, </w:t>
      </w:r>
    </w:p>
    <w:p w14:paraId="46B67E0F" w14:textId="76801600" w:rsidR="00DF07A9" w:rsidRDefault="00DF07A9" w:rsidP="00DF07A9">
      <w:pPr>
        <w:spacing w:line="200" w:lineRule="exact"/>
        <w:ind w:firstLine="720"/>
        <w:jc w:val="both"/>
      </w:pPr>
      <w:r>
        <w:t xml:space="preserve">Leviton </w:t>
      </w:r>
      <w:r w:rsidR="007C37DA">
        <w:t>USB4P</w:t>
      </w:r>
      <w:r>
        <w:t xml:space="preserve">-*, </w:t>
      </w:r>
    </w:p>
    <w:p w14:paraId="620ECFDA" w14:textId="07B5E1D1" w:rsidR="00DF07A9" w:rsidRDefault="00DF07A9" w:rsidP="00DF07A9">
      <w:pPr>
        <w:spacing w:line="200" w:lineRule="exact"/>
        <w:ind w:firstLine="720"/>
        <w:jc w:val="both"/>
      </w:pPr>
      <w:r>
        <w:t>Pass &amp; Seymour T</w:t>
      </w:r>
      <w:r w:rsidR="007C37DA">
        <w:t>M8USB4</w:t>
      </w:r>
      <w:r>
        <w:t>*</w:t>
      </w:r>
      <w:r w:rsidR="007C37DA">
        <w:t>CC</w:t>
      </w:r>
      <w:r w:rsidR="008E72F8">
        <w:t>6</w:t>
      </w:r>
      <w:r>
        <w:t xml:space="preserve">, </w:t>
      </w:r>
    </w:p>
    <w:p w14:paraId="6D48C631" w14:textId="77777777" w:rsidR="00DF07A9" w:rsidRDefault="00DF07A9" w:rsidP="00DF07A9">
      <w:pPr>
        <w:spacing w:line="200" w:lineRule="exact"/>
        <w:ind w:left="720"/>
        <w:jc w:val="both"/>
      </w:pPr>
      <w:r>
        <w:t>or approved equal.</w:t>
      </w:r>
      <w:r w:rsidR="00770B6D">
        <w:t xml:space="preserve"> (* indicates color selection).</w:t>
      </w:r>
    </w:p>
    <w:p w14:paraId="1BE84A80" w14:textId="7C17C54D" w:rsidR="00DF07A9" w:rsidRDefault="00DF07A9" w:rsidP="00DF07A9">
      <w:pPr>
        <w:spacing w:line="200" w:lineRule="exact"/>
        <w:jc w:val="both"/>
      </w:pPr>
    </w:p>
    <w:p w14:paraId="791DCE7E" w14:textId="77777777" w:rsidR="008E61FB" w:rsidRDefault="008E61FB" w:rsidP="008E61FB">
      <w:pPr>
        <w:spacing w:line="200" w:lineRule="exact"/>
        <w:jc w:val="both"/>
      </w:pPr>
      <w:r>
        <w:t xml:space="preserve">Single-gang 4-port USB charging station with two (2) Type-A and two (2) Type-C USB ports. USB ports shall meet UL94V-2 for 5V flammability </w:t>
      </w:r>
      <w:proofErr w:type="gramStart"/>
      <w:r>
        <w:t>rating, and</w:t>
      </w:r>
      <w:proofErr w:type="gramEnd"/>
      <w:r>
        <w:t xml:space="preserve"> shall comply with battery charging specification USB BC1.2. USB ports shall be compatible with USB 1.1/2.0/3.0 devices, including Apple® products. USB ports shall be rated 5VDC, 4.2A minimum. Devices shall be as follows:</w:t>
      </w:r>
    </w:p>
    <w:p w14:paraId="0787BDC0" w14:textId="77777777" w:rsidR="008E61FB" w:rsidRDefault="008E61FB" w:rsidP="008E61FB">
      <w:pPr>
        <w:spacing w:line="200" w:lineRule="exact"/>
        <w:ind w:firstLine="720"/>
        <w:jc w:val="both"/>
      </w:pPr>
      <w:r>
        <w:t xml:space="preserve">Hubbell USB4AC*, </w:t>
      </w:r>
    </w:p>
    <w:p w14:paraId="7D871988" w14:textId="77777777" w:rsidR="008E61FB" w:rsidRDefault="008E61FB" w:rsidP="008E61FB">
      <w:pPr>
        <w:spacing w:line="200" w:lineRule="exact"/>
        <w:ind w:firstLine="720"/>
        <w:jc w:val="both"/>
      </w:pPr>
      <w:r>
        <w:t xml:space="preserve">Leviton equal*, </w:t>
      </w:r>
    </w:p>
    <w:p w14:paraId="42EB6BBE" w14:textId="77777777" w:rsidR="008E61FB" w:rsidRDefault="008E61FB" w:rsidP="008E61FB">
      <w:pPr>
        <w:spacing w:line="200" w:lineRule="exact"/>
        <w:ind w:firstLine="720"/>
        <w:jc w:val="both"/>
      </w:pPr>
      <w:r>
        <w:t xml:space="preserve">Pass &amp; Seymour equal*, </w:t>
      </w:r>
    </w:p>
    <w:p w14:paraId="5C91433F" w14:textId="77777777" w:rsidR="008E61FB" w:rsidRDefault="008E61FB" w:rsidP="008E61FB">
      <w:pPr>
        <w:spacing w:line="200" w:lineRule="exact"/>
        <w:ind w:left="720"/>
        <w:jc w:val="both"/>
      </w:pPr>
      <w:r>
        <w:t>or approved equal. (* indicates color selection).</w:t>
      </w:r>
    </w:p>
    <w:p w14:paraId="36F9072C" w14:textId="77777777" w:rsidR="008E61FB" w:rsidRDefault="008E61FB" w:rsidP="00DF07A9">
      <w:pPr>
        <w:spacing w:line="200" w:lineRule="exact"/>
        <w:jc w:val="both"/>
      </w:pPr>
    </w:p>
    <w:p w14:paraId="397EDE5A" w14:textId="77777777" w:rsidR="0050105C" w:rsidRDefault="0050105C" w:rsidP="003500A3">
      <w:pPr>
        <w:spacing w:line="200" w:lineRule="exact"/>
        <w:jc w:val="both"/>
      </w:pPr>
      <w:r w:rsidRPr="009E3066">
        <w:rPr>
          <w:b/>
        </w:rPr>
        <w:t>Locking</w:t>
      </w:r>
      <w:r w:rsidRPr="009E3066">
        <w:rPr>
          <w:b/>
        </w:rPr>
        <w:noBreakHyphen/>
        <w:t>Blade Receptacles:</w:t>
      </w:r>
      <w:r>
        <w:t xml:space="preserve"> As indicated on drawings.</w:t>
      </w:r>
    </w:p>
    <w:p w14:paraId="5324F1F8" w14:textId="77777777" w:rsidR="0050105C" w:rsidRDefault="0050105C" w:rsidP="003500A3">
      <w:pPr>
        <w:spacing w:line="200" w:lineRule="exact"/>
        <w:jc w:val="both"/>
      </w:pPr>
    </w:p>
    <w:p w14:paraId="4B6397AD" w14:textId="4B53CBE8" w:rsidR="0050105C" w:rsidRDefault="0050105C" w:rsidP="003500A3">
      <w:pPr>
        <w:spacing w:line="200" w:lineRule="exact"/>
        <w:ind w:left="720" w:right="720"/>
        <w:jc w:val="both"/>
        <w:rPr>
          <w:b/>
          <w:i/>
          <w:color w:val="FF0000"/>
        </w:rPr>
      </w:pPr>
      <w:r>
        <w:rPr>
          <w:b/>
          <w:i/>
          <w:color w:val="FF0000"/>
        </w:rPr>
        <w:t>Review NEMA WD-1 and the manufacturer's charts to determine the appropriate NEMA configuration for receptacles.</w:t>
      </w:r>
    </w:p>
    <w:p w14:paraId="68C2630A" w14:textId="77777777" w:rsidR="002043FC" w:rsidRDefault="002043FC" w:rsidP="003500A3">
      <w:pPr>
        <w:spacing w:line="200" w:lineRule="exact"/>
        <w:ind w:left="720" w:right="720"/>
        <w:jc w:val="both"/>
        <w:rPr>
          <w:b/>
          <w:i/>
          <w:color w:val="FF0000"/>
        </w:rPr>
      </w:pPr>
    </w:p>
    <w:p w14:paraId="1B1405B0" w14:textId="77777777" w:rsidR="0050105C" w:rsidRDefault="0050105C" w:rsidP="003500A3">
      <w:pPr>
        <w:spacing w:line="200" w:lineRule="exact"/>
        <w:jc w:val="both"/>
      </w:pPr>
      <w:r w:rsidRPr="009E3066">
        <w:rPr>
          <w:b/>
        </w:rPr>
        <w:t>Specific</w:t>
      </w:r>
      <w:r w:rsidRPr="009E3066">
        <w:rPr>
          <w:b/>
        </w:rPr>
        <w:noBreakHyphen/>
        <w:t>use Receptacle Configuration:</w:t>
      </w:r>
      <w:r w:rsidR="00782C0C">
        <w:t xml:space="preserve"> As indicated on drawings.</w:t>
      </w:r>
    </w:p>
    <w:p w14:paraId="6A2AFA84" w14:textId="77777777" w:rsidR="0050105C" w:rsidRDefault="0050105C" w:rsidP="003500A3">
      <w:pPr>
        <w:spacing w:line="200" w:lineRule="exact"/>
        <w:jc w:val="both"/>
      </w:pPr>
    </w:p>
    <w:p w14:paraId="0DD98208" w14:textId="77777777" w:rsidR="00D96397" w:rsidRDefault="00137A17" w:rsidP="00350AE4">
      <w:pPr>
        <w:spacing w:line="200" w:lineRule="exact"/>
        <w:jc w:val="both"/>
      </w:pPr>
      <w:r>
        <w:rPr>
          <w:b/>
        </w:rPr>
        <w:t xml:space="preserve">Modular </w:t>
      </w:r>
      <w:r w:rsidR="00350AE4" w:rsidRPr="008A4F9E">
        <w:rPr>
          <w:b/>
        </w:rPr>
        <w:t>Convenience and Straight</w:t>
      </w:r>
      <w:r w:rsidR="00350AE4" w:rsidRPr="008A4F9E">
        <w:rPr>
          <w:b/>
        </w:rPr>
        <w:noBreakHyphen/>
        <w:t>blade Receptacles:</w:t>
      </w:r>
      <w:r w:rsidR="00350AE4">
        <w:t xml:space="preserve"> Receptacles shall be </w:t>
      </w:r>
      <w:r w:rsidR="00D96397">
        <w:t>as follows:</w:t>
      </w:r>
    </w:p>
    <w:p w14:paraId="6C5E2BD8" w14:textId="77777777" w:rsidR="00D96397" w:rsidRDefault="00350AE4" w:rsidP="00816FA5">
      <w:pPr>
        <w:spacing w:line="200" w:lineRule="exact"/>
        <w:ind w:firstLine="720"/>
        <w:jc w:val="both"/>
      </w:pPr>
      <w:r>
        <w:t>Hubbell</w:t>
      </w:r>
      <w:r w:rsidR="00446EB2">
        <w:t xml:space="preserve"> </w:t>
      </w:r>
      <w:r w:rsidR="00B97BCB">
        <w:t>SNAP</w:t>
      </w:r>
      <w:r>
        <w:t>5362*</w:t>
      </w:r>
      <w:r w:rsidR="00B97BCB">
        <w:t>A</w:t>
      </w:r>
      <w:r>
        <w:t xml:space="preserve">, </w:t>
      </w:r>
    </w:p>
    <w:p w14:paraId="73C4ED7C" w14:textId="137C3135" w:rsidR="00D96397" w:rsidRDefault="00350AE4" w:rsidP="00816FA5">
      <w:pPr>
        <w:spacing w:line="200" w:lineRule="exact"/>
        <w:ind w:firstLine="720"/>
        <w:jc w:val="both"/>
      </w:pPr>
      <w:r w:rsidRPr="009C69BB">
        <w:t>Leviton</w:t>
      </w:r>
      <w:r w:rsidR="00446EB2" w:rsidRPr="009C69BB">
        <w:t xml:space="preserve"> </w:t>
      </w:r>
      <w:r w:rsidR="00B97BCB" w:rsidRPr="009C69BB">
        <w:t>M</w:t>
      </w:r>
      <w:r w:rsidRPr="009C69BB">
        <w:t>5362-</w:t>
      </w:r>
      <w:r w:rsidR="00874AA6">
        <w:t>S</w:t>
      </w:r>
      <w:r w:rsidRPr="009C69BB">
        <w:t>*,</w:t>
      </w:r>
      <w:r>
        <w:t xml:space="preserve"> </w:t>
      </w:r>
    </w:p>
    <w:p w14:paraId="64D79D2A" w14:textId="77777777" w:rsidR="00D96397" w:rsidRDefault="00350AE4" w:rsidP="00816FA5">
      <w:pPr>
        <w:spacing w:line="200" w:lineRule="exact"/>
        <w:ind w:firstLine="720"/>
        <w:jc w:val="both"/>
      </w:pPr>
      <w:r>
        <w:t>Pass &amp; Seymour</w:t>
      </w:r>
      <w:r w:rsidR="00446EB2">
        <w:t xml:space="preserve"> </w:t>
      </w:r>
      <w:r w:rsidR="00137A17">
        <w:t>PT</w:t>
      </w:r>
      <w:r>
        <w:t xml:space="preserve">5362*, </w:t>
      </w:r>
    </w:p>
    <w:p w14:paraId="3EB53C7C" w14:textId="77777777" w:rsidR="00350AE4" w:rsidRDefault="00350AE4" w:rsidP="00816FA5">
      <w:pPr>
        <w:spacing w:line="200" w:lineRule="exact"/>
        <w:ind w:left="720"/>
        <w:jc w:val="both"/>
      </w:pPr>
      <w:r>
        <w:t>or approved equal.</w:t>
      </w:r>
      <w:r w:rsidR="00770B6D">
        <w:t xml:space="preserve"> (* indicates color selection).</w:t>
      </w:r>
    </w:p>
    <w:p w14:paraId="49DE2DEC" w14:textId="77777777" w:rsidR="00350AE4" w:rsidRDefault="00350AE4" w:rsidP="00350AE4">
      <w:pPr>
        <w:spacing w:line="200" w:lineRule="exact"/>
        <w:jc w:val="both"/>
      </w:pPr>
    </w:p>
    <w:p w14:paraId="6B949E82" w14:textId="77777777" w:rsidR="00B35591" w:rsidRDefault="00137A17" w:rsidP="00350AE4">
      <w:pPr>
        <w:spacing w:line="200" w:lineRule="exact"/>
        <w:jc w:val="both"/>
      </w:pPr>
      <w:r>
        <w:rPr>
          <w:b/>
        </w:rPr>
        <w:lastRenderedPageBreak/>
        <w:t xml:space="preserve">Modular </w:t>
      </w:r>
      <w:r w:rsidR="00350AE4" w:rsidRPr="008A4F9E">
        <w:rPr>
          <w:b/>
        </w:rPr>
        <w:t>GFCI Receptacles:</w:t>
      </w:r>
      <w:r w:rsidR="00350AE4">
        <w:t xml:space="preserve"> Duplex convenience receptacle with integral ground fault current interrupter meeting the requirements of UL standard 943 Class A</w:t>
      </w:r>
      <w:r w:rsidR="003E7CDF">
        <w:t>, including self-test functionality and reverse line-load misfire function repeatability</w:t>
      </w:r>
      <w:r w:rsidR="00350AE4">
        <w:t xml:space="preserve">. GFCI receptacles shall be </w:t>
      </w:r>
      <w:r w:rsidR="00B35591">
        <w:t>as follows:</w:t>
      </w:r>
    </w:p>
    <w:p w14:paraId="3F91D105" w14:textId="77777777" w:rsidR="00B35591" w:rsidRDefault="00350AE4" w:rsidP="00816FA5">
      <w:pPr>
        <w:spacing w:line="200" w:lineRule="exact"/>
        <w:ind w:firstLine="720"/>
        <w:jc w:val="both"/>
      </w:pPr>
      <w:r>
        <w:t>Hubbell</w:t>
      </w:r>
      <w:r w:rsidR="00446EB2">
        <w:t xml:space="preserve"> </w:t>
      </w:r>
      <w:r w:rsidR="009D0389">
        <w:t>GFRST83SNAP*</w:t>
      </w:r>
      <w:r>
        <w:t xml:space="preserve">, </w:t>
      </w:r>
    </w:p>
    <w:p w14:paraId="580C86F4" w14:textId="77777777" w:rsidR="00B35591" w:rsidRDefault="00350AE4" w:rsidP="00816FA5">
      <w:pPr>
        <w:spacing w:line="200" w:lineRule="exact"/>
        <w:ind w:firstLine="720"/>
        <w:jc w:val="both"/>
      </w:pPr>
      <w:r>
        <w:t>Leviton</w:t>
      </w:r>
      <w:r w:rsidR="00446EB2">
        <w:t xml:space="preserve"> </w:t>
      </w:r>
      <w:r w:rsidR="00DC1796">
        <w:t>MGFN2</w:t>
      </w:r>
      <w:r>
        <w:t xml:space="preserve">-*, </w:t>
      </w:r>
    </w:p>
    <w:p w14:paraId="73A22C2F" w14:textId="77777777" w:rsidR="00B35591" w:rsidRDefault="00350AE4" w:rsidP="00816FA5">
      <w:pPr>
        <w:spacing w:line="200" w:lineRule="exact"/>
        <w:ind w:firstLine="720"/>
        <w:jc w:val="both"/>
      </w:pPr>
      <w:r>
        <w:t>Pass &amp; Seymour</w:t>
      </w:r>
      <w:r w:rsidR="00446EB2">
        <w:t xml:space="preserve"> </w:t>
      </w:r>
      <w:r w:rsidR="00C57A3E">
        <w:t>PT</w:t>
      </w:r>
      <w:r w:rsidR="003E7CDF">
        <w:t>2097</w:t>
      </w:r>
      <w:r>
        <w:t xml:space="preserve">*, </w:t>
      </w:r>
    </w:p>
    <w:p w14:paraId="2F85F658" w14:textId="77777777" w:rsidR="00350AE4" w:rsidRDefault="00350AE4" w:rsidP="00816FA5">
      <w:pPr>
        <w:spacing w:line="200" w:lineRule="exact"/>
        <w:ind w:left="720"/>
        <w:jc w:val="both"/>
      </w:pPr>
      <w:r>
        <w:t>or approved equal.</w:t>
      </w:r>
      <w:r w:rsidR="00770B6D">
        <w:t xml:space="preserve"> (* indicates color selection).</w:t>
      </w:r>
    </w:p>
    <w:p w14:paraId="41485DC5" w14:textId="77777777" w:rsidR="00350AE4" w:rsidRDefault="00350AE4" w:rsidP="00350AE4">
      <w:pPr>
        <w:spacing w:line="200" w:lineRule="exact"/>
        <w:jc w:val="both"/>
      </w:pPr>
    </w:p>
    <w:p w14:paraId="10421334" w14:textId="3A961ED9" w:rsidR="00402833" w:rsidRDefault="00402833" w:rsidP="00402833">
      <w:pPr>
        <w:spacing w:line="200" w:lineRule="exact"/>
        <w:jc w:val="both"/>
      </w:pPr>
      <w:r>
        <w:rPr>
          <w:b/>
        </w:rPr>
        <w:t xml:space="preserve">Modular </w:t>
      </w:r>
      <w:r w:rsidRPr="008A4F9E">
        <w:rPr>
          <w:b/>
        </w:rPr>
        <w:t>GFCI Receptacles</w:t>
      </w:r>
      <w:r>
        <w:rPr>
          <w:b/>
        </w:rPr>
        <w:t xml:space="preserve"> with a weather-resistant (WR) rating</w:t>
      </w:r>
      <w:r w:rsidRPr="008A4F9E">
        <w:rPr>
          <w:b/>
        </w:rPr>
        <w:t>:</w:t>
      </w:r>
      <w:r>
        <w:t xml:space="preserve"> </w:t>
      </w:r>
      <w:r w:rsidRPr="00831FFE">
        <w:t xml:space="preserve">Use </w:t>
      </w:r>
      <w:r w:rsidR="008C57DE">
        <w:t>back- and side-wired</w:t>
      </w:r>
      <w:r>
        <w:t xml:space="preserve"> devices in lieu of modular weather-re</w:t>
      </w:r>
      <w:r w:rsidR="00782C0C">
        <w:t>sistant rated GFCI receptacles.</w:t>
      </w:r>
    </w:p>
    <w:p w14:paraId="51E7740D" w14:textId="77777777" w:rsidR="00402833" w:rsidRDefault="00402833" w:rsidP="00402833">
      <w:pPr>
        <w:spacing w:line="200" w:lineRule="exact"/>
        <w:jc w:val="both"/>
      </w:pPr>
    </w:p>
    <w:p w14:paraId="375BFF79" w14:textId="18ACD041" w:rsidR="002E25A5" w:rsidRDefault="002E25A5" w:rsidP="002E25A5">
      <w:pPr>
        <w:spacing w:line="200" w:lineRule="exact"/>
        <w:ind w:left="720" w:right="720"/>
        <w:jc w:val="both"/>
        <w:rPr>
          <w:b/>
          <w:i/>
          <w:color w:val="FF0000"/>
        </w:rPr>
      </w:pPr>
      <w:r>
        <w:rPr>
          <w:b/>
          <w:i/>
          <w:color w:val="FF0000"/>
        </w:rPr>
        <w:t xml:space="preserve">Tamper-resistant devices are required for </w:t>
      </w:r>
      <w:r w:rsidR="002C4981">
        <w:rPr>
          <w:b/>
          <w:i/>
          <w:color w:val="FF0000"/>
        </w:rPr>
        <w:t>dwelling units (including dormitories) and pediatric areas of healthcare facilities</w:t>
      </w:r>
      <w:r>
        <w:rPr>
          <w:b/>
          <w:i/>
          <w:color w:val="FF0000"/>
        </w:rPr>
        <w:t>. Review codes for other location</w:t>
      </w:r>
      <w:r w:rsidR="008352DA">
        <w:rPr>
          <w:b/>
          <w:i/>
          <w:color w:val="FF0000"/>
        </w:rPr>
        <w:t>s</w:t>
      </w:r>
      <w:r>
        <w:rPr>
          <w:b/>
          <w:i/>
          <w:color w:val="FF0000"/>
        </w:rPr>
        <w:t xml:space="preserve"> that may require tamper-resistant devices. </w:t>
      </w:r>
      <w:r w:rsidR="00894684">
        <w:rPr>
          <w:b/>
          <w:i/>
          <w:color w:val="FF0000"/>
        </w:rPr>
        <w:t xml:space="preserve">The requirement for tamper-resistant devices shall be noted on the drawings. </w:t>
      </w:r>
      <w:r w:rsidR="007B2436">
        <w:rPr>
          <w:b/>
          <w:i/>
          <w:color w:val="FF0000"/>
        </w:rPr>
        <w:t xml:space="preserve">Do not use tamper-resistant devices where they are not needed. </w:t>
      </w:r>
      <w:r>
        <w:rPr>
          <w:b/>
          <w:i/>
          <w:color w:val="FF0000"/>
        </w:rPr>
        <w:t xml:space="preserve">Delete this section if not </w:t>
      </w:r>
      <w:r w:rsidR="003E6DF1">
        <w:rPr>
          <w:b/>
          <w:i/>
          <w:color w:val="FF0000"/>
        </w:rPr>
        <w:t>used</w:t>
      </w:r>
      <w:r>
        <w:rPr>
          <w:b/>
          <w:i/>
          <w:color w:val="FF0000"/>
        </w:rPr>
        <w:t>.</w:t>
      </w:r>
    </w:p>
    <w:p w14:paraId="38BE01EA" w14:textId="77777777" w:rsidR="002043FC" w:rsidRDefault="002043FC" w:rsidP="002E25A5">
      <w:pPr>
        <w:spacing w:line="200" w:lineRule="exact"/>
        <w:ind w:left="720" w:right="720"/>
        <w:jc w:val="both"/>
        <w:rPr>
          <w:b/>
          <w:i/>
          <w:color w:val="FF0000"/>
        </w:rPr>
      </w:pPr>
    </w:p>
    <w:p w14:paraId="31CB0E2E" w14:textId="77777777" w:rsidR="002E25A5" w:rsidRDefault="002E25A5" w:rsidP="002E25A5">
      <w:pPr>
        <w:spacing w:line="200" w:lineRule="exact"/>
        <w:jc w:val="both"/>
        <w:rPr>
          <w:b/>
        </w:rPr>
      </w:pPr>
      <w:r>
        <w:rPr>
          <w:b/>
        </w:rPr>
        <w:t>TAMPER-RESISTANT RECEPTACLES</w:t>
      </w:r>
    </w:p>
    <w:p w14:paraId="55EBC6C3" w14:textId="4F70F431" w:rsidR="00B35591" w:rsidRDefault="002E25A5" w:rsidP="000D5270">
      <w:pPr>
        <w:spacing w:line="200" w:lineRule="exact"/>
        <w:jc w:val="both"/>
      </w:pPr>
      <w:r>
        <w:rPr>
          <w:b/>
        </w:rPr>
        <w:t xml:space="preserve">Tamper-Resistant </w:t>
      </w:r>
      <w:r w:rsidRPr="008A4F9E">
        <w:rPr>
          <w:b/>
        </w:rPr>
        <w:t>Convenience and Straight</w:t>
      </w:r>
      <w:r w:rsidRPr="008A4F9E">
        <w:rPr>
          <w:b/>
        </w:rPr>
        <w:noBreakHyphen/>
        <w:t>blade Receptacles:</w:t>
      </w:r>
      <w:r>
        <w:t xml:space="preserve"> </w:t>
      </w:r>
      <w:r w:rsidR="000E737A">
        <w:t xml:space="preserve">Tamper-resistant </w:t>
      </w:r>
      <w:r>
        <w:t>receptacles shall be back</w:t>
      </w:r>
      <w:r w:rsidR="008C57DE">
        <w:t>-</w:t>
      </w:r>
      <w:r>
        <w:t xml:space="preserve"> and side</w:t>
      </w:r>
      <w:r w:rsidR="008C57DE">
        <w:t>-</w:t>
      </w:r>
      <w:r>
        <w:t xml:space="preserve">wired, screw clamp type, suitable for solid or stranded wire up to #10 AWG, with a separate green ground screw. Receptacles shall be </w:t>
      </w:r>
      <w:r w:rsidR="00B35591">
        <w:t>as follows:</w:t>
      </w:r>
    </w:p>
    <w:p w14:paraId="51350EB1" w14:textId="77777777" w:rsidR="00B35591" w:rsidRDefault="002E25A5" w:rsidP="00816FA5">
      <w:pPr>
        <w:spacing w:line="200" w:lineRule="exact"/>
        <w:ind w:firstLine="720"/>
        <w:jc w:val="both"/>
      </w:pPr>
      <w:r>
        <w:t>Hubbell</w:t>
      </w:r>
      <w:r w:rsidR="00446EB2">
        <w:t xml:space="preserve"> </w:t>
      </w:r>
      <w:r w:rsidR="00617ACE">
        <w:t>8300*TR</w:t>
      </w:r>
      <w:r>
        <w:t xml:space="preserve">, </w:t>
      </w:r>
    </w:p>
    <w:p w14:paraId="7B816CB2" w14:textId="7B98869F" w:rsidR="00B35591" w:rsidRDefault="002E25A5" w:rsidP="00816FA5">
      <w:pPr>
        <w:spacing w:line="200" w:lineRule="exact"/>
        <w:ind w:firstLine="720"/>
        <w:jc w:val="both"/>
      </w:pPr>
      <w:r>
        <w:t>Leviton</w:t>
      </w:r>
      <w:r w:rsidR="00446EB2">
        <w:t xml:space="preserve"> </w:t>
      </w:r>
      <w:r w:rsidR="00874AA6">
        <w:t>T</w:t>
      </w:r>
      <w:r w:rsidR="00C7614F">
        <w:t>5362-</w:t>
      </w:r>
      <w:r>
        <w:t xml:space="preserve">*, </w:t>
      </w:r>
    </w:p>
    <w:p w14:paraId="2F33E50C" w14:textId="77777777" w:rsidR="00B35591" w:rsidRDefault="002E25A5" w:rsidP="00816FA5">
      <w:pPr>
        <w:spacing w:line="200" w:lineRule="exact"/>
        <w:ind w:firstLine="720"/>
        <w:jc w:val="both"/>
      </w:pPr>
      <w:r>
        <w:t>Pass &amp; Seymour</w:t>
      </w:r>
      <w:r w:rsidR="00446EB2">
        <w:t xml:space="preserve"> </w:t>
      </w:r>
      <w:r w:rsidR="00C7614F">
        <w:t>TR5362</w:t>
      </w:r>
      <w:r>
        <w:t xml:space="preserve">*, </w:t>
      </w:r>
    </w:p>
    <w:p w14:paraId="74E6C4EA" w14:textId="77777777" w:rsidR="002E25A5" w:rsidRDefault="002E25A5" w:rsidP="00816FA5">
      <w:pPr>
        <w:spacing w:line="200" w:lineRule="exact"/>
        <w:ind w:firstLine="720"/>
        <w:jc w:val="both"/>
      </w:pPr>
      <w:r>
        <w:t xml:space="preserve">or approved equal. </w:t>
      </w:r>
      <w:r w:rsidR="00770B6D">
        <w:t>(* indicates color selection).</w:t>
      </w:r>
    </w:p>
    <w:p w14:paraId="541D30C1" w14:textId="77777777" w:rsidR="002E25A5" w:rsidRDefault="002E25A5" w:rsidP="002E25A5">
      <w:pPr>
        <w:spacing w:line="200" w:lineRule="exact"/>
        <w:jc w:val="both"/>
      </w:pPr>
    </w:p>
    <w:p w14:paraId="7EE43DBE" w14:textId="77777777" w:rsidR="00162074" w:rsidRDefault="00162074" w:rsidP="00162074">
      <w:pPr>
        <w:spacing w:line="200" w:lineRule="exact"/>
        <w:jc w:val="both"/>
      </w:pPr>
      <w:r>
        <w:rPr>
          <w:b/>
        </w:rPr>
        <w:t xml:space="preserve">Tamper-Resistant Arc-Fault Receptacles: </w:t>
      </w:r>
      <w:r>
        <w:t>Tamper-resistant duplex convenience receptacle with integral arc fault current interrupter meeting the requirements of UL standard 1699A</w:t>
      </w:r>
      <w:r w:rsidR="00663F82">
        <w:t xml:space="preserve">. Device shall include </w:t>
      </w:r>
      <w:r>
        <w:t>a</w:t>
      </w:r>
      <w:r w:rsidR="00663F82">
        <w:t>n</w:t>
      </w:r>
      <w:r>
        <w:t xml:space="preserve"> LED indicator. Receptacles shall be as follows:</w:t>
      </w:r>
    </w:p>
    <w:p w14:paraId="152195DE" w14:textId="77777777" w:rsidR="00162074" w:rsidRDefault="00162074" w:rsidP="00162074">
      <w:pPr>
        <w:spacing w:line="200" w:lineRule="exact"/>
        <w:ind w:firstLine="720"/>
        <w:jc w:val="both"/>
      </w:pPr>
      <w:r>
        <w:t>Hubbell AFR20TR*</w:t>
      </w:r>
    </w:p>
    <w:p w14:paraId="447F123B" w14:textId="77777777" w:rsidR="00162074" w:rsidRDefault="00162074" w:rsidP="00162074">
      <w:pPr>
        <w:spacing w:line="200" w:lineRule="exact"/>
        <w:ind w:firstLine="720"/>
        <w:jc w:val="both"/>
      </w:pPr>
      <w:r>
        <w:t>Leviton AFTR2-*</w:t>
      </w:r>
    </w:p>
    <w:p w14:paraId="59EB3E32" w14:textId="77777777" w:rsidR="00162074" w:rsidRDefault="00162074" w:rsidP="00162074">
      <w:pPr>
        <w:spacing w:line="200" w:lineRule="exact"/>
        <w:ind w:firstLine="720"/>
        <w:jc w:val="both"/>
      </w:pPr>
      <w:r>
        <w:t>Pass &amp; Seymour AF20TR*</w:t>
      </w:r>
    </w:p>
    <w:p w14:paraId="30BDD90F" w14:textId="77777777" w:rsidR="00162074" w:rsidRDefault="00162074" w:rsidP="00162074">
      <w:pPr>
        <w:spacing w:line="200" w:lineRule="exact"/>
        <w:ind w:firstLine="720"/>
        <w:jc w:val="both"/>
      </w:pPr>
      <w:r>
        <w:t>or approved equal. (* indicates color selection).</w:t>
      </w:r>
    </w:p>
    <w:p w14:paraId="7E3CE691" w14:textId="77777777" w:rsidR="00162074" w:rsidRDefault="00162074" w:rsidP="00162074">
      <w:pPr>
        <w:spacing w:line="200" w:lineRule="exact"/>
        <w:ind w:firstLine="720"/>
        <w:jc w:val="both"/>
      </w:pPr>
    </w:p>
    <w:p w14:paraId="01664BE1" w14:textId="77777777" w:rsidR="00B35591" w:rsidRDefault="002E25A5" w:rsidP="002E25A5">
      <w:pPr>
        <w:spacing w:line="200" w:lineRule="exact"/>
        <w:jc w:val="both"/>
      </w:pPr>
      <w:r>
        <w:rPr>
          <w:b/>
        </w:rPr>
        <w:t xml:space="preserve">Tamper-Resistant </w:t>
      </w:r>
      <w:r w:rsidRPr="008A4F9E">
        <w:rPr>
          <w:b/>
        </w:rPr>
        <w:t>GFCI Receptacles:</w:t>
      </w:r>
      <w:r>
        <w:t xml:space="preserve"> </w:t>
      </w:r>
      <w:r w:rsidR="008970D4">
        <w:t>Tamper-Resistant d</w:t>
      </w:r>
      <w:r>
        <w:t>uplex convenience receptacle with integral ground fault current interrupter meeting the requirements of UL standard 943 Class A</w:t>
      </w:r>
      <w:r w:rsidR="003E7CDF">
        <w:t>, including self-test functionality and reverse line-load misfire function repeatability</w:t>
      </w:r>
      <w:r>
        <w:t xml:space="preserve">. </w:t>
      </w:r>
      <w:r w:rsidR="00A34089">
        <w:t>R</w:t>
      </w:r>
      <w:r>
        <w:t xml:space="preserve">eceptacles shall be </w:t>
      </w:r>
      <w:r w:rsidR="00B35591">
        <w:t>as follows:</w:t>
      </w:r>
    </w:p>
    <w:p w14:paraId="4C79AC50" w14:textId="77777777" w:rsidR="00B35591" w:rsidRDefault="002E25A5" w:rsidP="00816FA5">
      <w:pPr>
        <w:spacing w:line="200" w:lineRule="exact"/>
        <w:ind w:firstLine="720"/>
        <w:jc w:val="both"/>
      </w:pPr>
      <w:r>
        <w:t>Hubbell</w:t>
      </w:r>
      <w:r w:rsidR="00446EB2">
        <w:t xml:space="preserve"> </w:t>
      </w:r>
      <w:r w:rsidR="00B35591">
        <w:tab/>
      </w:r>
      <w:r w:rsidR="002808D5">
        <w:t>GFR5362SG*</w:t>
      </w:r>
      <w:r w:rsidR="008970D4">
        <w:t>,</w:t>
      </w:r>
      <w:r>
        <w:t xml:space="preserve"> </w:t>
      </w:r>
    </w:p>
    <w:p w14:paraId="72D44E08" w14:textId="77777777" w:rsidR="00B35591" w:rsidRDefault="002E25A5" w:rsidP="00816FA5">
      <w:pPr>
        <w:spacing w:line="200" w:lineRule="exact"/>
        <w:ind w:firstLine="720"/>
        <w:jc w:val="both"/>
      </w:pPr>
      <w:r>
        <w:t>Leviton</w:t>
      </w:r>
      <w:r w:rsidR="00446EB2">
        <w:t xml:space="preserve"> </w:t>
      </w:r>
      <w:r w:rsidR="003E7CDF">
        <w:t>GFTR2</w:t>
      </w:r>
      <w:r>
        <w:t xml:space="preserve">-*, </w:t>
      </w:r>
    </w:p>
    <w:p w14:paraId="55C26D76" w14:textId="77777777" w:rsidR="00B35591" w:rsidRDefault="002E25A5" w:rsidP="00816FA5">
      <w:pPr>
        <w:spacing w:line="200" w:lineRule="exact"/>
        <w:ind w:firstLine="720"/>
        <w:jc w:val="both"/>
      </w:pPr>
      <w:r>
        <w:t>Pass &amp; Seymour</w:t>
      </w:r>
      <w:r w:rsidR="00446EB2">
        <w:t xml:space="preserve"> </w:t>
      </w:r>
      <w:r w:rsidR="003E7CDF">
        <w:t>2097</w:t>
      </w:r>
      <w:r w:rsidR="008970D4">
        <w:t>TR</w:t>
      </w:r>
      <w:r>
        <w:t xml:space="preserve">*, </w:t>
      </w:r>
    </w:p>
    <w:p w14:paraId="1EEE18B8" w14:textId="77777777" w:rsidR="002E25A5" w:rsidRDefault="002E25A5" w:rsidP="00816FA5">
      <w:pPr>
        <w:spacing w:line="200" w:lineRule="exact"/>
        <w:ind w:left="720"/>
        <w:jc w:val="both"/>
      </w:pPr>
      <w:r>
        <w:t xml:space="preserve">or approved equal. </w:t>
      </w:r>
      <w:r w:rsidR="00770B6D">
        <w:t>(* indicates color selection).</w:t>
      </w:r>
    </w:p>
    <w:p w14:paraId="2F36FDF2" w14:textId="77777777" w:rsidR="002E25A5" w:rsidRDefault="002E25A5" w:rsidP="002E25A5">
      <w:pPr>
        <w:spacing w:line="200" w:lineRule="exact"/>
        <w:jc w:val="both"/>
      </w:pPr>
    </w:p>
    <w:p w14:paraId="6BB9021B" w14:textId="77777777" w:rsidR="00B35591" w:rsidRDefault="008970D4" w:rsidP="002E25A5">
      <w:pPr>
        <w:spacing w:line="200" w:lineRule="exact"/>
        <w:jc w:val="both"/>
      </w:pPr>
      <w:r>
        <w:rPr>
          <w:b/>
        </w:rPr>
        <w:t xml:space="preserve">Tamper-Resistant </w:t>
      </w:r>
      <w:r w:rsidR="002E25A5" w:rsidRPr="00B97BCB">
        <w:rPr>
          <w:b/>
        </w:rPr>
        <w:t>GFCI Receptacles with a weather-resistant (WR) rating:</w:t>
      </w:r>
      <w:r w:rsidR="002E25A5">
        <w:t xml:space="preserve"> </w:t>
      </w:r>
      <w:r>
        <w:t xml:space="preserve">Tamper-Resistant </w:t>
      </w:r>
      <w:r w:rsidR="004613B7">
        <w:t xml:space="preserve">and weather-resistant </w:t>
      </w:r>
      <w:r>
        <w:t>d</w:t>
      </w:r>
      <w:r w:rsidR="002E25A5">
        <w:t>uplex convenience receptacle with integral ground fault current interrupter meeting the requirements of UL standard 943 Class A</w:t>
      </w:r>
      <w:r w:rsidR="003E7CDF">
        <w:t>, including self-test functionality and reverse line-load misfire function repeatability</w:t>
      </w:r>
      <w:r w:rsidR="002E25A5">
        <w:t xml:space="preserve">. </w:t>
      </w:r>
      <w:r w:rsidR="00132751">
        <w:t>R</w:t>
      </w:r>
      <w:r w:rsidR="002E25A5">
        <w:t xml:space="preserve">eceptacles shall be </w:t>
      </w:r>
      <w:r w:rsidR="00B35591">
        <w:t>as follows:</w:t>
      </w:r>
    </w:p>
    <w:p w14:paraId="3392B3CE" w14:textId="77777777" w:rsidR="00B35591" w:rsidRDefault="002E25A5" w:rsidP="00816FA5">
      <w:pPr>
        <w:spacing w:line="200" w:lineRule="exact"/>
        <w:ind w:firstLine="720"/>
        <w:jc w:val="both"/>
      </w:pPr>
      <w:r>
        <w:t>Hubbell</w:t>
      </w:r>
      <w:r w:rsidR="00446EB2">
        <w:t xml:space="preserve"> </w:t>
      </w:r>
      <w:r w:rsidR="002808D5">
        <w:t>GFR5362SG*</w:t>
      </w:r>
      <w:r>
        <w:t xml:space="preserve">, </w:t>
      </w:r>
    </w:p>
    <w:p w14:paraId="1E08B231" w14:textId="77777777" w:rsidR="00B35591" w:rsidRDefault="002E25A5" w:rsidP="00816FA5">
      <w:pPr>
        <w:spacing w:line="200" w:lineRule="exact"/>
        <w:ind w:firstLine="720"/>
        <w:jc w:val="both"/>
      </w:pPr>
      <w:r>
        <w:t>Leviton</w:t>
      </w:r>
      <w:r w:rsidR="00446EB2">
        <w:t xml:space="preserve"> </w:t>
      </w:r>
      <w:r w:rsidR="003E7CDF">
        <w:t>GFWT2</w:t>
      </w:r>
      <w:r>
        <w:t xml:space="preserve">-*, </w:t>
      </w:r>
    </w:p>
    <w:p w14:paraId="4EA8B8CC" w14:textId="77777777" w:rsidR="00B35591" w:rsidRDefault="002E25A5" w:rsidP="00816FA5">
      <w:pPr>
        <w:spacing w:line="200" w:lineRule="exact"/>
        <w:ind w:firstLine="720"/>
        <w:jc w:val="both"/>
      </w:pPr>
      <w:r>
        <w:t>Pass &amp; Seymour</w:t>
      </w:r>
      <w:r w:rsidR="00446EB2">
        <w:t xml:space="preserve"> </w:t>
      </w:r>
      <w:r w:rsidR="003E7CDF">
        <w:t>2097</w:t>
      </w:r>
      <w:r w:rsidR="003E6DF1">
        <w:t>TR</w:t>
      </w:r>
      <w:r>
        <w:t xml:space="preserve">WR*, </w:t>
      </w:r>
    </w:p>
    <w:p w14:paraId="39C65063" w14:textId="77777777" w:rsidR="002E25A5" w:rsidRDefault="002E25A5" w:rsidP="00816FA5">
      <w:pPr>
        <w:spacing w:line="200" w:lineRule="exact"/>
        <w:ind w:left="720"/>
        <w:jc w:val="both"/>
      </w:pPr>
      <w:r>
        <w:t xml:space="preserve">or approved equal. </w:t>
      </w:r>
      <w:r w:rsidR="00770B6D">
        <w:t>(* indicates color selection).</w:t>
      </w:r>
    </w:p>
    <w:p w14:paraId="0806BD7C" w14:textId="77777777" w:rsidR="002E25A5" w:rsidRDefault="002E25A5" w:rsidP="002E25A5">
      <w:pPr>
        <w:spacing w:line="200" w:lineRule="exact"/>
        <w:jc w:val="both"/>
      </w:pPr>
    </w:p>
    <w:p w14:paraId="059FF785" w14:textId="77777777" w:rsidR="00B35591" w:rsidRDefault="001160BB" w:rsidP="002E25A5">
      <w:pPr>
        <w:spacing w:line="200" w:lineRule="exact"/>
        <w:jc w:val="both"/>
      </w:pPr>
      <w:r>
        <w:rPr>
          <w:b/>
        </w:rPr>
        <w:t xml:space="preserve">Modular </w:t>
      </w:r>
      <w:r w:rsidR="008970D4">
        <w:rPr>
          <w:b/>
        </w:rPr>
        <w:t xml:space="preserve">Tamper-Resistant </w:t>
      </w:r>
      <w:r w:rsidR="002E25A5" w:rsidRPr="008A4F9E">
        <w:rPr>
          <w:b/>
        </w:rPr>
        <w:t>Convenience and Straight</w:t>
      </w:r>
      <w:r w:rsidR="002E25A5" w:rsidRPr="008A4F9E">
        <w:rPr>
          <w:b/>
        </w:rPr>
        <w:noBreakHyphen/>
        <w:t>blade Receptacles:</w:t>
      </w:r>
      <w:r w:rsidR="002E25A5">
        <w:t xml:space="preserve"> </w:t>
      </w:r>
      <w:r w:rsidR="000E737A">
        <w:t>Tamper-resistant r</w:t>
      </w:r>
      <w:r w:rsidR="002E25A5">
        <w:t xml:space="preserve">eceptacles shall be </w:t>
      </w:r>
      <w:r w:rsidR="00B35591">
        <w:t>as follows:</w:t>
      </w:r>
    </w:p>
    <w:p w14:paraId="64E76901" w14:textId="77777777" w:rsidR="00B35591" w:rsidRDefault="002E25A5" w:rsidP="00816FA5">
      <w:pPr>
        <w:spacing w:line="200" w:lineRule="exact"/>
        <w:ind w:firstLine="720"/>
        <w:jc w:val="both"/>
      </w:pPr>
      <w:r>
        <w:t>Hubbell</w:t>
      </w:r>
      <w:r w:rsidR="00446EB2">
        <w:t xml:space="preserve"> </w:t>
      </w:r>
      <w:r w:rsidR="00D322BD">
        <w:t>SNAP5362*TR</w:t>
      </w:r>
      <w:r>
        <w:t xml:space="preserve">, </w:t>
      </w:r>
    </w:p>
    <w:p w14:paraId="1CB43457" w14:textId="296BC5D0" w:rsidR="00B35591" w:rsidRDefault="002E25A5" w:rsidP="00816FA5">
      <w:pPr>
        <w:spacing w:line="200" w:lineRule="exact"/>
        <w:ind w:firstLine="720"/>
        <w:jc w:val="both"/>
      </w:pPr>
      <w:r w:rsidRPr="009C69BB">
        <w:t>Leviton</w:t>
      </w:r>
      <w:r w:rsidR="00446EB2" w:rsidRPr="009C69BB">
        <w:t xml:space="preserve"> </w:t>
      </w:r>
      <w:r w:rsidR="009C69BB">
        <w:t>M</w:t>
      </w:r>
      <w:r w:rsidR="00874AA6">
        <w:t>T</w:t>
      </w:r>
      <w:r w:rsidR="009C69BB">
        <w:t>5</w:t>
      </w:r>
      <w:r w:rsidR="00874AA6">
        <w:t>63</w:t>
      </w:r>
      <w:r w:rsidR="009C69BB">
        <w:t>-S*</w:t>
      </w:r>
      <w:r w:rsidRPr="009C69BB">
        <w:t>,</w:t>
      </w:r>
      <w:r>
        <w:t xml:space="preserve"> </w:t>
      </w:r>
    </w:p>
    <w:p w14:paraId="4848B370" w14:textId="77777777" w:rsidR="00B35591" w:rsidRDefault="002E25A5" w:rsidP="00816FA5">
      <w:pPr>
        <w:spacing w:line="200" w:lineRule="exact"/>
        <w:ind w:firstLine="720"/>
        <w:jc w:val="both"/>
      </w:pPr>
      <w:r>
        <w:t>Pass &amp; Seymour</w:t>
      </w:r>
      <w:r w:rsidR="00446EB2">
        <w:t xml:space="preserve"> </w:t>
      </w:r>
      <w:r>
        <w:t>PT</w:t>
      </w:r>
      <w:r w:rsidR="008970D4">
        <w:t>TR</w:t>
      </w:r>
      <w:r>
        <w:t xml:space="preserve">5362*, </w:t>
      </w:r>
    </w:p>
    <w:p w14:paraId="2818B49E" w14:textId="77777777" w:rsidR="002E25A5" w:rsidRDefault="002E25A5" w:rsidP="00816FA5">
      <w:pPr>
        <w:spacing w:line="200" w:lineRule="exact"/>
        <w:ind w:firstLine="720"/>
        <w:jc w:val="both"/>
      </w:pPr>
      <w:r>
        <w:t xml:space="preserve">or approved equal. </w:t>
      </w:r>
      <w:r w:rsidR="00770B6D">
        <w:t>(* indicates color selection).</w:t>
      </w:r>
    </w:p>
    <w:p w14:paraId="56D5DE93" w14:textId="77777777" w:rsidR="002E25A5" w:rsidRDefault="002E25A5" w:rsidP="002E25A5">
      <w:pPr>
        <w:spacing w:line="200" w:lineRule="exact"/>
        <w:jc w:val="both"/>
      </w:pPr>
    </w:p>
    <w:p w14:paraId="65C88AB0" w14:textId="77777777" w:rsidR="00B35591" w:rsidRDefault="001160BB" w:rsidP="002E25A5">
      <w:pPr>
        <w:spacing w:line="200" w:lineRule="exact"/>
        <w:jc w:val="both"/>
      </w:pPr>
      <w:r>
        <w:rPr>
          <w:b/>
        </w:rPr>
        <w:t xml:space="preserve">Modular </w:t>
      </w:r>
      <w:r w:rsidR="008970D4">
        <w:rPr>
          <w:b/>
        </w:rPr>
        <w:t xml:space="preserve">Tamper-Resistant </w:t>
      </w:r>
      <w:r w:rsidR="002E25A5" w:rsidRPr="008A4F9E">
        <w:rPr>
          <w:b/>
        </w:rPr>
        <w:t>GFCI Receptacles:</w:t>
      </w:r>
      <w:r w:rsidR="002E25A5">
        <w:t xml:space="preserve"> </w:t>
      </w:r>
      <w:r w:rsidR="000E737A">
        <w:t>Tamper-resistant d</w:t>
      </w:r>
      <w:r w:rsidR="002E25A5">
        <w:t>uplex convenience receptacle with integral ground fault current interrupter meeting the requirements of UL standard 943 Class A</w:t>
      </w:r>
      <w:r w:rsidR="003E7CDF">
        <w:t>, including self-test functionality and reverse line-load misfire function repeatability</w:t>
      </w:r>
      <w:r w:rsidR="002E25A5">
        <w:t xml:space="preserve">. </w:t>
      </w:r>
      <w:r w:rsidR="00132751">
        <w:t>R</w:t>
      </w:r>
      <w:r w:rsidR="002E25A5">
        <w:t xml:space="preserve">eceptacles shall be </w:t>
      </w:r>
      <w:r w:rsidR="00B35591">
        <w:t>as follows:</w:t>
      </w:r>
    </w:p>
    <w:p w14:paraId="597D613F" w14:textId="77777777" w:rsidR="00B35591" w:rsidRDefault="002E25A5" w:rsidP="00816FA5">
      <w:pPr>
        <w:spacing w:line="200" w:lineRule="exact"/>
        <w:ind w:firstLine="720"/>
        <w:jc w:val="both"/>
      </w:pPr>
      <w:r>
        <w:t>Hubbell</w:t>
      </w:r>
      <w:r w:rsidR="00446EB2">
        <w:t xml:space="preserve"> </w:t>
      </w:r>
      <w:r w:rsidR="009D0389">
        <w:t>GFTWRST83SNAP*</w:t>
      </w:r>
      <w:r>
        <w:t xml:space="preserve">, </w:t>
      </w:r>
    </w:p>
    <w:p w14:paraId="3A088986" w14:textId="77777777" w:rsidR="00B35591" w:rsidRDefault="002E25A5" w:rsidP="00816FA5">
      <w:pPr>
        <w:spacing w:line="200" w:lineRule="exact"/>
        <w:ind w:firstLine="720"/>
        <w:jc w:val="both"/>
      </w:pPr>
      <w:r>
        <w:t>Leviton</w:t>
      </w:r>
      <w:r w:rsidR="00446EB2">
        <w:t xml:space="preserve"> </w:t>
      </w:r>
      <w:r w:rsidR="00DC1796">
        <w:t>MGFT2</w:t>
      </w:r>
      <w:r>
        <w:t xml:space="preserve">-*, </w:t>
      </w:r>
    </w:p>
    <w:p w14:paraId="7490B923" w14:textId="77777777" w:rsidR="00B35591" w:rsidRDefault="002E25A5" w:rsidP="00816FA5">
      <w:pPr>
        <w:spacing w:line="200" w:lineRule="exact"/>
        <w:ind w:firstLine="720"/>
        <w:jc w:val="both"/>
      </w:pPr>
      <w:r>
        <w:t>Pass &amp; Seymour</w:t>
      </w:r>
      <w:r w:rsidR="00446EB2">
        <w:t xml:space="preserve"> </w:t>
      </w:r>
      <w:r>
        <w:t>PT</w:t>
      </w:r>
      <w:r w:rsidR="003E7CDF">
        <w:t>2097</w:t>
      </w:r>
      <w:r w:rsidR="008970D4">
        <w:t>TR</w:t>
      </w:r>
      <w:r w:rsidR="003E6DF1">
        <w:t xml:space="preserve">*, </w:t>
      </w:r>
    </w:p>
    <w:p w14:paraId="6F1B5D49" w14:textId="77777777" w:rsidR="002E25A5" w:rsidRDefault="003E6DF1" w:rsidP="00816FA5">
      <w:pPr>
        <w:spacing w:line="200" w:lineRule="exact"/>
        <w:ind w:left="720"/>
        <w:jc w:val="both"/>
      </w:pPr>
      <w:r>
        <w:lastRenderedPageBreak/>
        <w:t>or approved equal.</w:t>
      </w:r>
      <w:r w:rsidR="00770B6D">
        <w:t xml:space="preserve"> (* indicates color selection).</w:t>
      </w:r>
    </w:p>
    <w:p w14:paraId="07D6B72E" w14:textId="77777777" w:rsidR="000E16EE" w:rsidRDefault="000E16EE" w:rsidP="000E16EE">
      <w:pPr>
        <w:spacing w:line="200" w:lineRule="exact"/>
        <w:jc w:val="both"/>
      </w:pPr>
    </w:p>
    <w:p w14:paraId="533E045A" w14:textId="7C6BB281" w:rsidR="000E16EE" w:rsidRDefault="000E16EE" w:rsidP="000E16EE">
      <w:pPr>
        <w:spacing w:line="200" w:lineRule="exact"/>
        <w:ind w:left="720" w:right="720"/>
        <w:jc w:val="both"/>
        <w:rPr>
          <w:b/>
          <w:i/>
          <w:color w:val="FF0000"/>
        </w:rPr>
      </w:pPr>
      <w:r>
        <w:rPr>
          <w:b/>
          <w:i/>
          <w:color w:val="FF0000"/>
        </w:rPr>
        <w:t xml:space="preserve">Do not use Hospital Grade Receptacles for facilities other than hospitals or required healthcare facilities. Delete the Hospital Grade Receptacles and Hospital Grade Tamper-Resistant </w:t>
      </w:r>
      <w:r w:rsidR="006710F3">
        <w:rPr>
          <w:b/>
          <w:i/>
          <w:color w:val="FF0000"/>
        </w:rPr>
        <w:t xml:space="preserve">Receptacles </w:t>
      </w:r>
      <w:r>
        <w:rPr>
          <w:b/>
          <w:i/>
          <w:color w:val="FF0000"/>
        </w:rPr>
        <w:t>sections if not used.</w:t>
      </w:r>
    </w:p>
    <w:p w14:paraId="4AAC00DD" w14:textId="77777777" w:rsidR="002043FC" w:rsidRDefault="002043FC" w:rsidP="000E16EE">
      <w:pPr>
        <w:spacing w:line="200" w:lineRule="exact"/>
        <w:ind w:left="720" w:right="720"/>
        <w:jc w:val="both"/>
        <w:rPr>
          <w:b/>
          <w:i/>
          <w:color w:val="FF0000"/>
        </w:rPr>
      </w:pPr>
    </w:p>
    <w:p w14:paraId="7C162735" w14:textId="77777777" w:rsidR="00F8697A" w:rsidRDefault="00F8697A" w:rsidP="00F8697A">
      <w:pPr>
        <w:spacing w:line="200" w:lineRule="exact"/>
        <w:jc w:val="both"/>
        <w:rPr>
          <w:b/>
        </w:rPr>
      </w:pPr>
      <w:r>
        <w:rPr>
          <w:b/>
        </w:rPr>
        <w:t>HOSPITAL GRADE RECEPTACLES</w:t>
      </w:r>
    </w:p>
    <w:p w14:paraId="78EB1363" w14:textId="73E1D0B4" w:rsidR="00F8697A" w:rsidRDefault="00F8697A" w:rsidP="00F8697A">
      <w:pPr>
        <w:spacing w:line="200" w:lineRule="exact"/>
        <w:jc w:val="both"/>
      </w:pPr>
      <w:r>
        <w:rPr>
          <w:b/>
        </w:rPr>
        <w:t>General Requirements</w:t>
      </w:r>
      <w:r w:rsidRPr="008A4F9E">
        <w:rPr>
          <w:b/>
        </w:rPr>
        <w:t>:</w:t>
      </w:r>
      <w:r>
        <w:t xml:space="preserve"> NEMA Type 5</w:t>
      </w:r>
      <w:r>
        <w:noBreakHyphen/>
        <w:t xml:space="preserve">20R, </w:t>
      </w:r>
      <w:r w:rsidR="00D06184">
        <w:t>N</w:t>
      </w:r>
      <w:r>
        <w:t>ylon or high impact resistant face. Receptacles shall be UL498 Listed and meet Federal Specification WC-596. All duplex receptacles shall b</w:t>
      </w:r>
      <w:r w:rsidR="00782C0C">
        <w:t>e Hospital Grade, 20 amp rated.</w:t>
      </w:r>
    </w:p>
    <w:p w14:paraId="6D53B5F9" w14:textId="77777777" w:rsidR="00F8697A" w:rsidRDefault="00F8697A" w:rsidP="00F8697A">
      <w:pPr>
        <w:spacing w:line="200" w:lineRule="exact"/>
        <w:jc w:val="both"/>
      </w:pPr>
    </w:p>
    <w:p w14:paraId="3F78F8C9" w14:textId="77777777" w:rsidR="00F8697A" w:rsidRDefault="00F8697A" w:rsidP="00F8697A">
      <w:pPr>
        <w:spacing w:line="200" w:lineRule="exact"/>
        <w:jc w:val="both"/>
      </w:pPr>
      <w:r>
        <w:t>Generally, all receptacles shall be duplex convenience type unless otherwise noted.</w:t>
      </w:r>
    </w:p>
    <w:p w14:paraId="1EECFD14" w14:textId="77777777" w:rsidR="00F8697A" w:rsidRDefault="00F8697A" w:rsidP="00F8697A">
      <w:pPr>
        <w:spacing w:line="200" w:lineRule="exact"/>
        <w:jc w:val="both"/>
      </w:pPr>
    </w:p>
    <w:p w14:paraId="04B5BBBD" w14:textId="77777777" w:rsidR="00F8697A" w:rsidRDefault="00F8697A" w:rsidP="00F8697A">
      <w:pPr>
        <w:spacing w:line="200" w:lineRule="exact"/>
        <w:jc w:val="both"/>
      </w:pPr>
      <w:r>
        <w:t>All receptacles on emergency circuits shall have a red face with matching red cover plate.</w:t>
      </w:r>
    </w:p>
    <w:p w14:paraId="4AF00279" w14:textId="77777777" w:rsidR="00F8697A" w:rsidRDefault="00F8697A" w:rsidP="00F8697A">
      <w:pPr>
        <w:spacing w:line="200" w:lineRule="exact"/>
        <w:jc w:val="both"/>
      </w:pPr>
    </w:p>
    <w:p w14:paraId="749BBA5D" w14:textId="77777777" w:rsidR="00F8697A" w:rsidRDefault="00F8697A" w:rsidP="00F8697A">
      <w:pPr>
        <w:spacing w:line="200" w:lineRule="exact"/>
        <w:jc w:val="both"/>
      </w:pPr>
      <w:r>
        <w:t>All receptacles designated as isolated ground shall have an isolated ground triangle imprint on the face of the receptacle.</w:t>
      </w:r>
    </w:p>
    <w:p w14:paraId="15497CE5" w14:textId="77777777" w:rsidR="00F8697A" w:rsidRDefault="00F8697A" w:rsidP="00F8697A">
      <w:pPr>
        <w:spacing w:line="200" w:lineRule="exact"/>
        <w:jc w:val="both"/>
      </w:pPr>
    </w:p>
    <w:p w14:paraId="3F492174" w14:textId="537A8D3F" w:rsidR="00F8697A" w:rsidRDefault="00F8697A" w:rsidP="00F8697A">
      <w:pPr>
        <w:spacing w:line="200" w:lineRule="exact"/>
        <w:ind w:left="720" w:right="720"/>
        <w:jc w:val="both"/>
        <w:rPr>
          <w:b/>
          <w:i/>
          <w:color w:val="FF0000"/>
        </w:rPr>
      </w:pPr>
      <w:r>
        <w:rPr>
          <w:b/>
          <w:i/>
          <w:color w:val="FF0000"/>
        </w:rPr>
        <w:t>The consultant shall identify all GFCI outlets on drawings.</w:t>
      </w:r>
    </w:p>
    <w:p w14:paraId="1F899004" w14:textId="77777777" w:rsidR="002043FC" w:rsidRDefault="002043FC" w:rsidP="00F8697A">
      <w:pPr>
        <w:spacing w:line="200" w:lineRule="exact"/>
        <w:ind w:left="720" w:right="720"/>
        <w:jc w:val="both"/>
        <w:rPr>
          <w:b/>
          <w:i/>
          <w:color w:val="FF0000"/>
        </w:rPr>
      </w:pPr>
    </w:p>
    <w:p w14:paraId="3BB289A5" w14:textId="77777777" w:rsidR="00F8697A" w:rsidRDefault="00F8697A" w:rsidP="00F8697A">
      <w:pPr>
        <w:spacing w:line="200" w:lineRule="exact"/>
        <w:jc w:val="both"/>
      </w:pPr>
      <w:r>
        <w:t>All receptacles installed in bathrooms, kitchens, and within 6 feet of the outside edge of sinks shall be GFCI type.</w:t>
      </w:r>
    </w:p>
    <w:p w14:paraId="4B57546F" w14:textId="77777777" w:rsidR="00F8697A" w:rsidRDefault="00F8697A" w:rsidP="00F8697A">
      <w:pPr>
        <w:spacing w:line="200" w:lineRule="exact"/>
        <w:jc w:val="both"/>
      </w:pPr>
    </w:p>
    <w:p w14:paraId="704F09D4" w14:textId="77777777" w:rsidR="00F8697A" w:rsidRDefault="00F8697A" w:rsidP="00F8697A">
      <w:pPr>
        <w:spacing w:line="200" w:lineRule="exact"/>
        <w:jc w:val="both"/>
      </w:pPr>
      <w:r>
        <w:t>All receptacles installed in outdoor locations, garages, rooftops, and in other damp or wet locations shall be GFCI type with a weather-resistant (WR) rating.</w:t>
      </w:r>
    </w:p>
    <w:p w14:paraId="2338EC40" w14:textId="77777777" w:rsidR="00F8697A" w:rsidRDefault="00F8697A" w:rsidP="00F8697A">
      <w:pPr>
        <w:spacing w:line="200" w:lineRule="exact"/>
        <w:jc w:val="both"/>
      </w:pPr>
    </w:p>
    <w:p w14:paraId="59CC0BD2" w14:textId="412D6875" w:rsidR="00F8697A" w:rsidRDefault="00F8697A" w:rsidP="00F8697A">
      <w:pPr>
        <w:spacing w:line="200" w:lineRule="exact"/>
        <w:jc w:val="both"/>
      </w:pPr>
      <w:r>
        <w:rPr>
          <w:b/>
        </w:rPr>
        <w:t xml:space="preserve">Hospital Grade </w:t>
      </w:r>
      <w:r w:rsidRPr="009E3066">
        <w:rPr>
          <w:b/>
        </w:rPr>
        <w:t>Convenience and Straight</w:t>
      </w:r>
      <w:r w:rsidRPr="009E3066">
        <w:rPr>
          <w:b/>
        </w:rPr>
        <w:noBreakHyphen/>
        <w:t>blade Receptacles:</w:t>
      </w:r>
      <w:r>
        <w:t xml:space="preserve"> All receptacles shall be back</w:t>
      </w:r>
      <w:r w:rsidR="008C57DE">
        <w:t>-</w:t>
      </w:r>
      <w:r>
        <w:t xml:space="preserve"> and side</w:t>
      </w:r>
      <w:r w:rsidR="008C57DE">
        <w:t>-</w:t>
      </w:r>
      <w:r>
        <w:t>wired, screw clamp type, suitable for solid or stranded wire up to #10 AWG, with a separate green ground screw. Receptacles shall be as follows:</w:t>
      </w:r>
    </w:p>
    <w:p w14:paraId="03EE5674" w14:textId="77777777" w:rsidR="00F8697A" w:rsidRDefault="00F8697A" w:rsidP="00F8697A">
      <w:pPr>
        <w:spacing w:line="200" w:lineRule="exact"/>
        <w:ind w:firstLine="720"/>
        <w:jc w:val="both"/>
      </w:pPr>
      <w:r>
        <w:t xml:space="preserve">Hubbell </w:t>
      </w:r>
      <w:r w:rsidR="00B20B5B">
        <w:t>HBL8300</w:t>
      </w:r>
      <w:r>
        <w:t xml:space="preserve">*, </w:t>
      </w:r>
    </w:p>
    <w:p w14:paraId="6977477A" w14:textId="0FF51217" w:rsidR="00F8697A" w:rsidRDefault="00F8697A" w:rsidP="00F8697A">
      <w:pPr>
        <w:spacing w:line="200" w:lineRule="exact"/>
        <w:ind w:firstLine="720"/>
        <w:jc w:val="both"/>
      </w:pPr>
      <w:r>
        <w:t xml:space="preserve">Leviton </w:t>
      </w:r>
      <w:r w:rsidR="00B20B5B">
        <w:t>8300</w:t>
      </w:r>
      <w:r>
        <w:t>-</w:t>
      </w:r>
      <w:r w:rsidR="00874AA6">
        <w:t>H</w:t>
      </w:r>
      <w:r>
        <w:t xml:space="preserve">*, </w:t>
      </w:r>
    </w:p>
    <w:p w14:paraId="1FFDFB06" w14:textId="77777777" w:rsidR="00F8697A" w:rsidRDefault="00F8697A" w:rsidP="00F8697A">
      <w:pPr>
        <w:spacing w:line="200" w:lineRule="exact"/>
        <w:ind w:firstLine="720"/>
        <w:jc w:val="both"/>
      </w:pPr>
      <w:r>
        <w:t xml:space="preserve">Pass &amp; Seymour </w:t>
      </w:r>
      <w:r w:rsidR="00B20B5B">
        <w:t>8300</w:t>
      </w:r>
      <w:r>
        <w:t xml:space="preserve">*, </w:t>
      </w:r>
    </w:p>
    <w:p w14:paraId="6D93D7A3" w14:textId="77777777" w:rsidR="00F8697A" w:rsidRDefault="00F8697A" w:rsidP="00F8697A">
      <w:pPr>
        <w:spacing w:line="200" w:lineRule="exact"/>
        <w:ind w:firstLine="720"/>
        <w:jc w:val="both"/>
      </w:pPr>
      <w:r>
        <w:t>or approved equal. (* indicates color selection).</w:t>
      </w:r>
    </w:p>
    <w:p w14:paraId="5BC48CD6" w14:textId="77777777" w:rsidR="00F8697A" w:rsidRDefault="00F8697A" w:rsidP="00F8697A">
      <w:pPr>
        <w:spacing w:line="200" w:lineRule="exact"/>
        <w:jc w:val="both"/>
      </w:pPr>
    </w:p>
    <w:p w14:paraId="1E5BDB11" w14:textId="77777777" w:rsidR="00F8697A" w:rsidRDefault="00F8697A" w:rsidP="00F8697A">
      <w:pPr>
        <w:spacing w:line="200" w:lineRule="exact"/>
        <w:jc w:val="both"/>
      </w:pPr>
      <w:r>
        <w:rPr>
          <w:b/>
        </w:rPr>
        <w:t xml:space="preserve">Hospital Grade </w:t>
      </w:r>
      <w:r w:rsidRPr="009E3066">
        <w:rPr>
          <w:b/>
        </w:rPr>
        <w:t>GFCI Receptacles:</w:t>
      </w:r>
      <w:r>
        <w:t xml:space="preserve"> Duplex convenience receptacle with integral ground fault current interrupter meeting the requirements of UL standard 943 Class A, including self-test functionality and reverse line-load misfire function repeatability. GFCI receptacles shall be as follows:</w:t>
      </w:r>
    </w:p>
    <w:p w14:paraId="44EFCF2D" w14:textId="77777777" w:rsidR="00F8697A" w:rsidRDefault="00F8697A" w:rsidP="00F8697A">
      <w:pPr>
        <w:spacing w:line="200" w:lineRule="exact"/>
        <w:ind w:firstLine="720"/>
        <w:jc w:val="both"/>
      </w:pPr>
      <w:r>
        <w:t>Hubbell GFR</w:t>
      </w:r>
      <w:r w:rsidR="00C6716C">
        <w:t>ST83</w:t>
      </w:r>
      <w:r>
        <w:t xml:space="preserve">*, </w:t>
      </w:r>
    </w:p>
    <w:p w14:paraId="3EEBCD6F" w14:textId="77777777" w:rsidR="00F8697A" w:rsidRDefault="00F8697A" w:rsidP="00F8697A">
      <w:pPr>
        <w:spacing w:line="200" w:lineRule="exact"/>
        <w:ind w:firstLine="720"/>
        <w:jc w:val="both"/>
      </w:pPr>
      <w:r>
        <w:t>Leviton GFNT2-</w:t>
      </w:r>
      <w:r w:rsidR="00C6716C">
        <w:t>HG</w:t>
      </w:r>
      <w:r>
        <w:t xml:space="preserve">*, </w:t>
      </w:r>
    </w:p>
    <w:p w14:paraId="7734FE3A" w14:textId="77777777" w:rsidR="00F8697A" w:rsidRDefault="00F8697A" w:rsidP="00F8697A">
      <w:pPr>
        <w:spacing w:line="200" w:lineRule="exact"/>
        <w:ind w:firstLine="720"/>
        <w:jc w:val="both"/>
      </w:pPr>
      <w:r>
        <w:t>Pass &amp; Seymour 2097</w:t>
      </w:r>
      <w:r w:rsidR="00C6716C">
        <w:t>HG</w:t>
      </w:r>
      <w:r>
        <w:t xml:space="preserve">*, </w:t>
      </w:r>
    </w:p>
    <w:p w14:paraId="4709EE48" w14:textId="77777777" w:rsidR="00F8697A" w:rsidRPr="00F80324" w:rsidRDefault="00F8697A" w:rsidP="00F8697A">
      <w:pPr>
        <w:spacing w:line="200" w:lineRule="exact"/>
        <w:ind w:left="720"/>
        <w:jc w:val="both"/>
      </w:pPr>
      <w:r>
        <w:t>or approved equal. (* indicates color selection).</w:t>
      </w:r>
    </w:p>
    <w:p w14:paraId="630719B2" w14:textId="77777777" w:rsidR="00F8697A" w:rsidRDefault="00F8697A" w:rsidP="00F8697A">
      <w:pPr>
        <w:spacing w:line="200" w:lineRule="exact"/>
        <w:jc w:val="both"/>
      </w:pPr>
    </w:p>
    <w:p w14:paraId="22719DD4" w14:textId="77777777" w:rsidR="00F8697A" w:rsidRDefault="00F8697A" w:rsidP="00F8697A">
      <w:pPr>
        <w:spacing w:line="200" w:lineRule="exact"/>
        <w:jc w:val="both"/>
      </w:pPr>
      <w:r>
        <w:rPr>
          <w:b/>
        </w:rPr>
        <w:t xml:space="preserve">Hospital Grade </w:t>
      </w:r>
      <w:r w:rsidRPr="00B97BCB">
        <w:rPr>
          <w:b/>
        </w:rPr>
        <w:t>GFCI Receptacles with a weather-resistant (WR) rating:</w:t>
      </w:r>
      <w:r>
        <w:t xml:space="preserve"> Weather-Resistant duplex convenience receptacle with integral ground fault current interrupter meeting the requirements of UL standard 943 Class-A, including self-test functionality and reverse line-load misfire function repeatability. WR GFCI receptacles shall be as follows:</w:t>
      </w:r>
    </w:p>
    <w:p w14:paraId="7BC09186" w14:textId="77777777" w:rsidR="00F8697A" w:rsidRDefault="00F8697A" w:rsidP="00F8697A">
      <w:pPr>
        <w:spacing w:line="200" w:lineRule="exact"/>
        <w:ind w:firstLine="720"/>
        <w:jc w:val="both"/>
      </w:pPr>
      <w:r>
        <w:t>Hubbell GFR</w:t>
      </w:r>
      <w:r w:rsidR="00C6716C">
        <w:t>8300</w:t>
      </w:r>
      <w:r>
        <w:t xml:space="preserve">SG*, </w:t>
      </w:r>
    </w:p>
    <w:p w14:paraId="259BB4C5" w14:textId="77777777" w:rsidR="00F8697A" w:rsidRDefault="00F8697A" w:rsidP="00F8697A">
      <w:pPr>
        <w:spacing w:line="200" w:lineRule="exact"/>
        <w:ind w:firstLine="720"/>
        <w:jc w:val="both"/>
      </w:pPr>
      <w:r>
        <w:t>Leviton GFW</w:t>
      </w:r>
      <w:r w:rsidR="00C6716C">
        <w:t>T</w:t>
      </w:r>
      <w:r>
        <w:t>2-</w:t>
      </w:r>
      <w:r w:rsidR="00C6716C">
        <w:t>HG</w:t>
      </w:r>
      <w:r>
        <w:t xml:space="preserve">*, </w:t>
      </w:r>
    </w:p>
    <w:p w14:paraId="6172C367" w14:textId="77777777" w:rsidR="00F8697A" w:rsidRDefault="00F8697A" w:rsidP="00F8697A">
      <w:pPr>
        <w:spacing w:line="200" w:lineRule="exact"/>
        <w:ind w:left="720"/>
        <w:jc w:val="both"/>
      </w:pPr>
      <w:r>
        <w:t>or approved equal. (* indicates color selection).</w:t>
      </w:r>
    </w:p>
    <w:p w14:paraId="0ABF3E75" w14:textId="77777777" w:rsidR="00F8697A" w:rsidRDefault="00F8697A" w:rsidP="00F8697A">
      <w:pPr>
        <w:spacing w:line="200" w:lineRule="exact"/>
        <w:jc w:val="both"/>
      </w:pPr>
    </w:p>
    <w:p w14:paraId="65CBC187" w14:textId="77777777" w:rsidR="00F8697A" w:rsidRDefault="00F8697A" w:rsidP="00F8697A">
      <w:pPr>
        <w:spacing w:line="200" w:lineRule="exact"/>
        <w:jc w:val="both"/>
      </w:pPr>
      <w:r>
        <w:rPr>
          <w:b/>
        </w:rPr>
        <w:t xml:space="preserve">USB Charger and Hospital Grade Duplex Tamper-Resistant </w:t>
      </w:r>
      <w:r w:rsidRPr="00B97BCB">
        <w:rPr>
          <w:b/>
        </w:rPr>
        <w:t>Receptacles:</w:t>
      </w:r>
      <w:r>
        <w:t xml:space="preserve"> Do not use combination duplex receptacles with USB chargers. Use duplex receptacles as required for the application and as specified herein. Use separate 4-port USB charging devices.</w:t>
      </w:r>
    </w:p>
    <w:p w14:paraId="54CC4CA1" w14:textId="77777777" w:rsidR="00F8697A" w:rsidRDefault="00F8697A" w:rsidP="00F8697A">
      <w:pPr>
        <w:spacing w:line="200" w:lineRule="exact"/>
        <w:jc w:val="both"/>
      </w:pPr>
    </w:p>
    <w:p w14:paraId="3CA4AE9B" w14:textId="77777777" w:rsidR="00F8697A" w:rsidRDefault="00F8697A" w:rsidP="00F8697A">
      <w:pPr>
        <w:spacing w:line="200" w:lineRule="exact"/>
        <w:jc w:val="both"/>
      </w:pPr>
      <w:r>
        <w:rPr>
          <w:b/>
        </w:rPr>
        <w:t>USB Charging Devices</w:t>
      </w:r>
      <w:r w:rsidRPr="00B97BCB">
        <w:rPr>
          <w:b/>
        </w:rPr>
        <w:t>:</w:t>
      </w:r>
      <w:r>
        <w:t xml:space="preserve"> Single-gang 4-port USB charging station. USB ports shall meet UL94 for 5V flammability </w:t>
      </w:r>
      <w:proofErr w:type="gramStart"/>
      <w:r>
        <w:t>rating, and</w:t>
      </w:r>
      <w:proofErr w:type="gramEnd"/>
      <w:r>
        <w:t xml:space="preserve"> shall comply with battery charging specification USB BC1.2. USB ports shall be compatible with USB 1.1/2.0/3.0 devices, including Apple products. USB ports shall be rated 5VDC, 4.2A minimum. Devices shall be as follows:</w:t>
      </w:r>
    </w:p>
    <w:p w14:paraId="14CB3C4A" w14:textId="77777777" w:rsidR="00F8697A" w:rsidRDefault="00F8697A" w:rsidP="00F8697A">
      <w:pPr>
        <w:spacing w:line="200" w:lineRule="exact"/>
        <w:ind w:firstLine="720"/>
        <w:jc w:val="both"/>
      </w:pPr>
      <w:r>
        <w:t xml:space="preserve">Hubbell USB4*, </w:t>
      </w:r>
    </w:p>
    <w:p w14:paraId="53D49D67" w14:textId="77777777" w:rsidR="00F8697A" w:rsidRDefault="00F8697A" w:rsidP="00F8697A">
      <w:pPr>
        <w:spacing w:line="200" w:lineRule="exact"/>
        <w:ind w:firstLine="720"/>
        <w:jc w:val="both"/>
      </w:pPr>
      <w:r>
        <w:t xml:space="preserve">Leviton USB4P-*, </w:t>
      </w:r>
    </w:p>
    <w:p w14:paraId="1EA74CF0" w14:textId="77777777" w:rsidR="00F8697A" w:rsidRDefault="00F8697A" w:rsidP="00F8697A">
      <w:pPr>
        <w:spacing w:line="200" w:lineRule="exact"/>
        <w:ind w:firstLine="720"/>
        <w:jc w:val="both"/>
      </w:pPr>
      <w:r>
        <w:t xml:space="preserve">Pass &amp; Seymour TM8USB4*CC6, </w:t>
      </w:r>
    </w:p>
    <w:p w14:paraId="133F68D5" w14:textId="77777777" w:rsidR="00F8697A" w:rsidRDefault="00F8697A" w:rsidP="00F8697A">
      <w:pPr>
        <w:spacing w:line="200" w:lineRule="exact"/>
        <w:ind w:left="720"/>
        <w:jc w:val="both"/>
      </w:pPr>
      <w:r>
        <w:t>or approved equal. (* indicates color selection).</w:t>
      </w:r>
    </w:p>
    <w:p w14:paraId="02A57E76" w14:textId="77777777" w:rsidR="00F8697A" w:rsidRDefault="00F8697A" w:rsidP="00F8697A">
      <w:pPr>
        <w:spacing w:line="200" w:lineRule="exact"/>
        <w:jc w:val="both"/>
      </w:pPr>
    </w:p>
    <w:p w14:paraId="21F1287F" w14:textId="77777777" w:rsidR="00F8697A" w:rsidRDefault="00F8697A" w:rsidP="00F8697A">
      <w:pPr>
        <w:spacing w:line="200" w:lineRule="exact"/>
        <w:jc w:val="both"/>
      </w:pPr>
      <w:r w:rsidRPr="009E3066">
        <w:rPr>
          <w:b/>
        </w:rPr>
        <w:t>Locking</w:t>
      </w:r>
      <w:r w:rsidRPr="009E3066">
        <w:rPr>
          <w:b/>
        </w:rPr>
        <w:noBreakHyphen/>
        <w:t>Blade Receptacles:</w:t>
      </w:r>
      <w:r>
        <w:t xml:space="preserve"> As indicated on drawings.</w:t>
      </w:r>
    </w:p>
    <w:p w14:paraId="3BAB4963" w14:textId="77777777" w:rsidR="00F8697A" w:rsidRDefault="00F8697A" w:rsidP="00F8697A">
      <w:pPr>
        <w:spacing w:line="200" w:lineRule="exact"/>
        <w:jc w:val="both"/>
      </w:pPr>
    </w:p>
    <w:p w14:paraId="352B1CC1" w14:textId="70D049DA" w:rsidR="00F8697A" w:rsidRDefault="00F8697A" w:rsidP="00F8697A">
      <w:pPr>
        <w:spacing w:line="200" w:lineRule="exact"/>
        <w:ind w:left="720" w:right="720"/>
        <w:jc w:val="both"/>
        <w:rPr>
          <w:b/>
          <w:i/>
          <w:color w:val="FF0000"/>
        </w:rPr>
      </w:pPr>
      <w:r>
        <w:rPr>
          <w:b/>
          <w:i/>
          <w:color w:val="FF0000"/>
        </w:rPr>
        <w:t>Review NEMA WD-1 and the manufacturer's charts to determine the appropriate NEMA configuration for receptacles.</w:t>
      </w:r>
    </w:p>
    <w:p w14:paraId="01AE21B7" w14:textId="77777777" w:rsidR="002043FC" w:rsidRDefault="002043FC" w:rsidP="00F8697A">
      <w:pPr>
        <w:spacing w:line="200" w:lineRule="exact"/>
        <w:ind w:left="720" w:right="720"/>
        <w:jc w:val="both"/>
        <w:rPr>
          <w:b/>
          <w:i/>
          <w:color w:val="FF0000"/>
        </w:rPr>
      </w:pPr>
    </w:p>
    <w:p w14:paraId="202451B7" w14:textId="77777777" w:rsidR="00F8697A" w:rsidRDefault="00F8697A" w:rsidP="00F8697A">
      <w:pPr>
        <w:spacing w:line="200" w:lineRule="exact"/>
        <w:jc w:val="both"/>
      </w:pPr>
      <w:r w:rsidRPr="009E3066">
        <w:rPr>
          <w:b/>
        </w:rPr>
        <w:t>Specific</w:t>
      </w:r>
      <w:r w:rsidRPr="009E3066">
        <w:rPr>
          <w:b/>
        </w:rPr>
        <w:noBreakHyphen/>
        <w:t>use Receptacle Configuration:</w:t>
      </w:r>
      <w:r>
        <w:t xml:space="preserve"> As indicated on drawings. </w:t>
      </w:r>
    </w:p>
    <w:p w14:paraId="2C5FA289" w14:textId="77777777" w:rsidR="00F8697A" w:rsidRDefault="00F8697A" w:rsidP="00F8697A">
      <w:pPr>
        <w:spacing w:line="200" w:lineRule="exact"/>
        <w:jc w:val="both"/>
      </w:pPr>
    </w:p>
    <w:p w14:paraId="6BEB3F6D" w14:textId="77777777" w:rsidR="00F8697A" w:rsidRDefault="00B20B5B" w:rsidP="00F8697A">
      <w:pPr>
        <w:spacing w:line="200" w:lineRule="exact"/>
        <w:jc w:val="both"/>
      </w:pPr>
      <w:r>
        <w:rPr>
          <w:b/>
        </w:rPr>
        <w:t xml:space="preserve">Hospital Grade </w:t>
      </w:r>
      <w:r w:rsidR="00F8697A">
        <w:rPr>
          <w:b/>
        </w:rPr>
        <w:t xml:space="preserve">Modular </w:t>
      </w:r>
      <w:r w:rsidR="00F8697A" w:rsidRPr="008A4F9E">
        <w:rPr>
          <w:b/>
        </w:rPr>
        <w:t>Convenience and Straight</w:t>
      </w:r>
      <w:r w:rsidR="00F8697A" w:rsidRPr="008A4F9E">
        <w:rPr>
          <w:b/>
        </w:rPr>
        <w:noBreakHyphen/>
        <w:t>blade Receptacles:</w:t>
      </w:r>
      <w:r w:rsidR="00F8697A">
        <w:t xml:space="preserve"> Receptacles shall be as follows:</w:t>
      </w:r>
    </w:p>
    <w:p w14:paraId="3AED3AC0" w14:textId="77777777" w:rsidR="00F8697A" w:rsidRDefault="00F8697A" w:rsidP="00F8697A">
      <w:pPr>
        <w:spacing w:line="200" w:lineRule="exact"/>
        <w:ind w:firstLine="720"/>
        <w:jc w:val="both"/>
      </w:pPr>
      <w:r>
        <w:t>Hubbell SNAP</w:t>
      </w:r>
      <w:r w:rsidR="00C6716C">
        <w:t>8300</w:t>
      </w:r>
      <w:r>
        <w:t xml:space="preserve">*A, </w:t>
      </w:r>
    </w:p>
    <w:p w14:paraId="39F39EDC" w14:textId="5E5AAE31" w:rsidR="00F8697A" w:rsidRDefault="00F8697A" w:rsidP="00F8697A">
      <w:pPr>
        <w:spacing w:line="200" w:lineRule="exact"/>
        <w:ind w:firstLine="720"/>
        <w:jc w:val="both"/>
      </w:pPr>
      <w:r>
        <w:t>Leviton M</w:t>
      </w:r>
      <w:r w:rsidR="00C6716C">
        <w:t>8300</w:t>
      </w:r>
      <w:r>
        <w:t>-</w:t>
      </w:r>
      <w:r w:rsidR="00874AA6">
        <w:t>H</w:t>
      </w:r>
      <w:r>
        <w:t xml:space="preserve">*, </w:t>
      </w:r>
    </w:p>
    <w:p w14:paraId="52221FDC" w14:textId="77777777" w:rsidR="00F8697A" w:rsidRDefault="00F8697A" w:rsidP="00F8697A">
      <w:pPr>
        <w:spacing w:line="200" w:lineRule="exact"/>
        <w:ind w:firstLine="720"/>
        <w:jc w:val="both"/>
      </w:pPr>
      <w:r>
        <w:t>Pass &amp; Seymour PT</w:t>
      </w:r>
      <w:r w:rsidR="00CD1BCE">
        <w:t>8300</w:t>
      </w:r>
      <w:r>
        <w:t xml:space="preserve">*, </w:t>
      </w:r>
    </w:p>
    <w:p w14:paraId="022D0EC5" w14:textId="77777777" w:rsidR="00F8697A" w:rsidRDefault="00F8697A" w:rsidP="00F8697A">
      <w:pPr>
        <w:spacing w:line="200" w:lineRule="exact"/>
        <w:ind w:left="720"/>
        <w:jc w:val="both"/>
      </w:pPr>
      <w:r>
        <w:t>or approved equal. (* indicates color selection).</w:t>
      </w:r>
    </w:p>
    <w:p w14:paraId="159C58DC" w14:textId="77777777" w:rsidR="00F8697A" w:rsidRDefault="00F8697A" w:rsidP="00F8697A">
      <w:pPr>
        <w:spacing w:line="200" w:lineRule="exact"/>
        <w:jc w:val="both"/>
      </w:pPr>
    </w:p>
    <w:p w14:paraId="2A09B9BB" w14:textId="77777777" w:rsidR="00F8697A" w:rsidRDefault="00B20B5B" w:rsidP="00F8697A">
      <w:pPr>
        <w:spacing w:line="200" w:lineRule="exact"/>
        <w:jc w:val="both"/>
      </w:pPr>
      <w:r>
        <w:rPr>
          <w:b/>
        </w:rPr>
        <w:t xml:space="preserve">Hospital Grade Modular </w:t>
      </w:r>
      <w:r w:rsidR="00F8697A" w:rsidRPr="008A4F9E">
        <w:rPr>
          <w:b/>
        </w:rPr>
        <w:t>GFCI Receptacles:</w:t>
      </w:r>
      <w:r w:rsidR="00F8697A">
        <w:t xml:space="preserve"> Duplex convenience receptacle with integral ground fault current interrupter meeting the requirements of UL standard 943 Class A, including self-test functionality and reverse line-load misfire function repeatability. GFCI receptacles shall be as follows:</w:t>
      </w:r>
    </w:p>
    <w:p w14:paraId="52270231" w14:textId="77777777" w:rsidR="00F8697A" w:rsidRDefault="00F8697A" w:rsidP="00F8697A">
      <w:pPr>
        <w:spacing w:line="200" w:lineRule="exact"/>
        <w:ind w:firstLine="720"/>
        <w:jc w:val="both"/>
      </w:pPr>
      <w:r>
        <w:t xml:space="preserve">Hubbell GFRST83SNAP*, </w:t>
      </w:r>
    </w:p>
    <w:p w14:paraId="3D8BE1AD" w14:textId="77777777" w:rsidR="00F8697A" w:rsidRDefault="00F8697A" w:rsidP="00F8697A">
      <w:pPr>
        <w:spacing w:line="200" w:lineRule="exact"/>
        <w:ind w:firstLine="720"/>
        <w:jc w:val="both"/>
      </w:pPr>
      <w:r>
        <w:t>Leviton MGFN2-</w:t>
      </w:r>
      <w:r w:rsidR="00CD1BCE">
        <w:t>HG</w:t>
      </w:r>
      <w:r>
        <w:t xml:space="preserve">*, </w:t>
      </w:r>
    </w:p>
    <w:p w14:paraId="3A5D7573" w14:textId="77777777" w:rsidR="00F8697A" w:rsidRDefault="00F8697A" w:rsidP="00F8697A">
      <w:pPr>
        <w:spacing w:line="200" w:lineRule="exact"/>
        <w:ind w:firstLine="720"/>
        <w:jc w:val="both"/>
      </w:pPr>
      <w:r>
        <w:t>Pass &amp; Seymour PT2097</w:t>
      </w:r>
      <w:r w:rsidR="00CD1BCE">
        <w:t>HG</w:t>
      </w:r>
      <w:r>
        <w:t xml:space="preserve">*, </w:t>
      </w:r>
    </w:p>
    <w:p w14:paraId="2E6FA12F" w14:textId="77777777" w:rsidR="00F8697A" w:rsidRDefault="00F8697A" w:rsidP="00F8697A">
      <w:pPr>
        <w:spacing w:line="200" w:lineRule="exact"/>
        <w:ind w:left="720"/>
        <w:jc w:val="both"/>
      </w:pPr>
      <w:r>
        <w:t>or approved equal. (* indicates color selection).</w:t>
      </w:r>
    </w:p>
    <w:p w14:paraId="0B874AD7" w14:textId="77777777" w:rsidR="00F8697A" w:rsidRDefault="00F8697A" w:rsidP="00F8697A">
      <w:pPr>
        <w:spacing w:line="200" w:lineRule="exact"/>
        <w:jc w:val="both"/>
      </w:pPr>
    </w:p>
    <w:p w14:paraId="604EC783" w14:textId="7B8A458A" w:rsidR="00F8697A" w:rsidRDefault="00B20B5B" w:rsidP="00F8697A">
      <w:pPr>
        <w:spacing w:line="200" w:lineRule="exact"/>
        <w:jc w:val="both"/>
      </w:pPr>
      <w:r>
        <w:rPr>
          <w:b/>
        </w:rPr>
        <w:t xml:space="preserve">Hospital Grade </w:t>
      </w:r>
      <w:r w:rsidR="00F8697A">
        <w:rPr>
          <w:b/>
        </w:rPr>
        <w:t xml:space="preserve">Modular </w:t>
      </w:r>
      <w:r w:rsidR="00F8697A" w:rsidRPr="008A4F9E">
        <w:rPr>
          <w:b/>
        </w:rPr>
        <w:t>GFCI Receptacles</w:t>
      </w:r>
      <w:r w:rsidR="00F8697A">
        <w:rPr>
          <w:b/>
        </w:rPr>
        <w:t xml:space="preserve"> with a weather-resistant (WR) rating</w:t>
      </w:r>
      <w:r w:rsidR="00F8697A" w:rsidRPr="008A4F9E">
        <w:rPr>
          <w:b/>
        </w:rPr>
        <w:t>:</w:t>
      </w:r>
      <w:r w:rsidR="00F8697A">
        <w:t xml:space="preserve"> </w:t>
      </w:r>
      <w:r w:rsidR="00F8697A" w:rsidRPr="00831FFE">
        <w:t xml:space="preserve">Use </w:t>
      </w:r>
      <w:r w:rsidR="008C57DE">
        <w:t>back- and side-wired</w:t>
      </w:r>
      <w:r w:rsidR="00F8697A">
        <w:t xml:space="preserve"> devices in lieu of modular weather-resistant rated GFCI receptacles. </w:t>
      </w:r>
    </w:p>
    <w:p w14:paraId="4948C947" w14:textId="77777777" w:rsidR="00F8697A" w:rsidRDefault="00F8697A" w:rsidP="00F8697A">
      <w:pPr>
        <w:spacing w:line="200" w:lineRule="exact"/>
        <w:jc w:val="both"/>
      </w:pPr>
    </w:p>
    <w:p w14:paraId="085E76B9" w14:textId="5F55B16A" w:rsidR="00F8697A" w:rsidRDefault="00F8697A" w:rsidP="00F8697A">
      <w:pPr>
        <w:spacing w:line="200" w:lineRule="exact"/>
        <w:ind w:left="720" w:right="720"/>
        <w:jc w:val="both"/>
        <w:rPr>
          <w:b/>
          <w:i/>
          <w:color w:val="FF0000"/>
        </w:rPr>
      </w:pPr>
      <w:r>
        <w:rPr>
          <w:b/>
          <w:i/>
          <w:color w:val="FF0000"/>
        </w:rPr>
        <w:t>Tamper-resistant devices are required for dwelling units (including dormitories) and pediatric areas of healthcare facilities. Review codes for other locations that may require tamper-resistant devices. The requirement for tamper-resistant devices shall be noted on the drawings. Do not use tamper-resistant devices where they are not needed. Delete this section if not used.</w:t>
      </w:r>
    </w:p>
    <w:p w14:paraId="75841E40" w14:textId="77777777" w:rsidR="002043FC" w:rsidRDefault="002043FC" w:rsidP="00F8697A">
      <w:pPr>
        <w:spacing w:line="200" w:lineRule="exact"/>
        <w:ind w:left="720" w:right="720"/>
        <w:jc w:val="both"/>
        <w:rPr>
          <w:b/>
          <w:i/>
          <w:color w:val="FF0000"/>
        </w:rPr>
      </w:pPr>
    </w:p>
    <w:p w14:paraId="519CF374" w14:textId="77777777" w:rsidR="00F8697A" w:rsidRDefault="00CD1BCE" w:rsidP="00F8697A">
      <w:pPr>
        <w:spacing w:line="200" w:lineRule="exact"/>
        <w:jc w:val="both"/>
        <w:rPr>
          <w:b/>
        </w:rPr>
      </w:pPr>
      <w:r>
        <w:rPr>
          <w:b/>
        </w:rPr>
        <w:t xml:space="preserve">HOSPITAL GRADE </w:t>
      </w:r>
      <w:r w:rsidR="00F8697A">
        <w:rPr>
          <w:b/>
        </w:rPr>
        <w:t>TAMPER-RESISTANT RECEPTACLES</w:t>
      </w:r>
    </w:p>
    <w:p w14:paraId="0D348887" w14:textId="7AD29B18" w:rsidR="00F8697A" w:rsidRDefault="00B20B5B" w:rsidP="00F8697A">
      <w:pPr>
        <w:spacing w:line="200" w:lineRule="exact"/>
        <w:jc w:val="both"/>
      </w:pPr>
      <w:r>
        <w:rPr>
          <w:b/>
        </w:rPr>
        <w:t xml:space="preserve">Hospital Grade </w:t>
      </w:r>
      <w:r w:rsidR="00F8697A">
        <w:rPr>
          <w:b/>
        </w:rPr>
        <w:t xml:space="preserve">Tamper-Resistant </w:t>
      </w:r>
      <w:r w:rsidR="00F8697A" w:rsidRPr="008A4F9E">
        <w:rPr>
          <w:b/>
        </w:rPr>
        <w:t>Convenience and Straight</w:t>
      </w:r>
      <w:r w:rsidR="00F8697A" w:rsidRPr="008A4F9E">
        <w:rPr>
          <w:b/>
        </w:rPr>
        <w:noBreakHyphen/>
        <w:t>blade Receptacles:</w:t>
      </w:r>
      <w:r w:rsidR="00F8697A">
        <w:t xml:space="preserve"> Tamper-resistant receptacles shall be </w:t>
      </w:r>
      <w:r w:rsidR="008C57DE">
        <w:t>back- and side-wired</w:t>
      </w:r>
      <w:r w:rsidR="00F8697A">
        <w:t>, screw clamp type, suitable for solid or stranded wire up to #10 AWG, with a separate green ground screw. Receptacles shall be as follows:</w:t>
      </w:r>
    </w:p>
    <w:p w14:paraId="33665F49" w14:textId="77777777" w:rsidR="00F8697A" w:rsidRDefault="00F8697A" w:rsidP="00F8697A">
      <w:pPr>
        <w:spacing w:line="200" w:lineRule="exact"/>
        <w:ind w:firstLine="720"/>
        <w:jc w:val="both"/>
      </w:pPr>
      <w:r>
        <w:t xml:space="preserve">Hubbell 8300*TR, </w:t>
      </w:r>
    </w:p>
    <w:p w14:paraId="79624EDB" w14:textId="2E22BC6B" w:rsidR="00F8697A" w:rsidRDefault="00F8697A" w:rsidP="00F8697A">
      <w:pPr>
        <w:spacing w:line="200" w:lineRule="exact"/>
        <w:ind w:firstLine="720"/>
        <w:jc w:val="both"/>
      </w:pPr>
      <w:r>
        <w:t xml:space="preserve">Leviton </w:t>
      </w:r>
      <w:r w:rsidR="00874AA6">
        <w:t>T</w:t>
      </w:r>
      <w:r w:rsidR="00CD1BCE">
        <w:t>8300-</w:t>
      </w:r>
      <w:r>
        <w:t xml:space="preserve">*, </w:t>
      </w:r>
    </w:p>
    <w:p w14:paraId="4B781182" w14:textId="77777777" w:rsidR="00F8697A" w:rsidRDefault="00F8697A" w:rsidP="00F8697A">
      <w:pPr>
        <w:spacing w:line="200" w:lineRule="exact"/>
        <w:ind w:firstLine="720"/>
        <w:jc w:val="both"/>
      </w:pPr>
      <w:r>
        <w:t>Pass &amp; Seymour TR</w:t>
      </w:r>
      <w:r w:rsidR="00CD1BCE">
        <w:t>63H</w:t>
      </w:r>
      <w:r>
        <w:t xml:space="preserve">*, </w:t>
      </w:r>
    </w:p>
    <w:p w14:paraId="58447C12" w14:textId="77777777" w:rsidR="00F8697A" w:rsidRDefault="00F8697A" w:rsidP="00F8697A">
      <w:pPr>
        <w:spacing w:line="200" w:lineRule="exact"/>
        <w:ind w:firstLine="720"/>
        <w:jc w:val="both"/>
      </w:pPr>
      <w:r>
        <w:t>or approved equal. (* indicates color selection).</w:t>
      </w:r>
    </w:p>
    <w:p w14:paraId="5658A231" w14:textId="77777777" w:rsidR="00F8697A" w:rsidRDefault="00F8697A" w:rsidP="00F8697A">
      <w:pPr>
        <w:spacing w:line="200" w:lineRule="exact"/>
        <w:jc w:val="both"/>
      </w:pPr>
    </w:p>
    <w:p w14:paraId="215321F8" w14:textId="77777777" w:rsidR="00F8697A" w:rsidRDefault="00B20B5B" w:rsidP="00F8697A">
      <w:pPr>
        <w:spacing w:line="200" w:lineRule="exact"/>
        <w:jc w:val="both"/>
      </w:pPr>
      <w:r>
        <w:rPr>
          <w:b/>
        </w:rPr>
        <w:t xml:space="preserve">Hospital Grade </w:t>
      </w:r>
      <w:r w:rsidR="00F8697A">
        <w:rPr>
          <w:b/>
        </w:rPr>
        <w:t xml:space="preserve">Tamper-Resistant </w:t>
      </w:r>
      <w:r w:rsidR="00F8697A" w:rsidRPr="008A4F9E">
        <w:rPr>
          <w:b/>
        </w:rPr>
        <w:t>GFCI Receptacles:</w:t>
      </w:r>
      <w:r w:rsidR="00F8697A">
        <w:t xml:space="preserve"> Tamper-Resistant duplex convenience receptacle with integral ground fault current interrupter meeting the requirements of UL standard 943 Class A, including self-test functionality and reverse line-load misfire function repeatability. Receptacles shall be as follows:</w:t>
      </w:r>
    </w:p>
    <w:p w14:paraId="0D4AFDB7" w14:textId="77777777" w:rsidR="00F8697A" w:rsidRDefault="00F8697A" w:rsidP="00F8697A">
      <w:pPr>
        <w:spacing w:line="200" w:lineRule="exact"/>
        <w:ind w:firstLine="720"/>
        <w:jc w:val="both"/>
      </w:pPr>
      <w:r>
        <w:t xml:space="preserve">Hubbell </w:t>
      </w:r>
      <w:r>
        <w:tab/>
        <w:t>GFR</w:t>
      </w:r>
      <w:r w:rsidR="00CD1BCE">
        <w:t>8300S</w:t>
      </w:r>
      <w:r>
        <w:t xml:space="preserve">G*, </w:t>
      </w:r>
    </w:p>
    <w:p w14:paraId="10F4080F" w14:textId="77777777" w:rsidR="00F8697A" w:rsidRDefault="00F8697A" w:rsidP="00F8697A">
      <w:pPr>
        <w:spacing w:line="200" w:lineRule="exact"/>
        <w:ind w:firstLine="720"/>
        <w:jc w:val="both"/>
      </w:pPr>
      <w:r>
        <w:t>Leviton GFTR2-</w:t>
      </w:r>
      <w:r w:rsidR="00CD1BCE">
        <w:t>HG</w:t>
      </w:r>
      <w:r>
        <w:t xml:space="preserve">*, </w:t>
      </w:r>
    </w:p>
    <w:p w14:paraId="7CE5F239" w14:textId="77777777" w:rsidR="00F8697A" w:rsidRDefault="00F8697A" w:rsidP="00F8697A">
      <w:pPr>
        <w:spacing w:line="200" w:lineRule="exact"/>
        <w:ind w:firstLine="720"/>
        <w:jc w:val="both"/>
      </w:pPr>
      <w:r>
        <w:t>Pass &amp; Seymour 2097</w:t>
      </w:r>
      <w:r w:rsidR="00CD1BCE">
        <w:t>HG</w:t>
      </w:r>
      <w:r>
        <w:t xml:space="preserve">TR*, </w:t>
      </w:r>
    </w:p>
    <w:p w14:paraId="1C8A7F8D" w14:textId="77777777" w:rsidR="00F8697A" w:rsidRDefault="00F8697A" w:rsidP="00F8697A">
      <w:pPr>
        <w:spacing w:line="200" w:lineRule="exact"/>
        <w:ind w:left="720"/>
        <w:jc w:val="both"/>
      </w:pPr>
      <w:r>
        <w:t>or approved equal. (* indicates color selection).</w:t>
      </w:r>
    </w:p>
    <w:p w14:paraId="084C0E08" w14:textId="77777777" w:rsidR="00F8697A" w:rsidRDefault="00F8697A" w:rsidP="00F8697A">
      <w:pPr>
        <w:spacing w:line="200" w:lineRule="exact"/>
        <w:jc w:val="both"/>
      </w:pPr>
    </w:p>
    <w:p w14:paraId="68C2F928" w14:textId="77777777" w:rsidR="00F8697A" w:rsidRDefault="00B20B5B" w:rsidP="00F8697A">
      <w:pPr>
        <w:spacing w:line="200" w:lineRule="exact"/>
        <w:jc w:val="both"/>
      </w:pPr>
      <w:r>
        <w:rPr>
          <w:b/>
        </w:rPr>
        <w:t xml:space="preserve">Hospital Grade </w:t>
      </w:r>
      <w:r w:rsidR="00F8697A">
        <w:rPr>
          <w:b/>
        </w:rPr>
        <w:t xml:space="preserve">Tamper-Resistant </w:t>
      </w:r>
      <w:r w:rsidR="00F8697A" w:rsidRPr="00B97BCB">
        <w:rPr>
          <w:b/>
        </w:rPr>
        <w:t>GFCI Receptacles with a weather-resistant (WR) rating:</w:t>
      </w:r>
      <w:r w:rsidR="00F8697A">
        <w:t xml:space="preserve"> Tamper-Resistant and weather-resistant duplex convenience receptacle with integral ground fault current interrupter meeting the requirements of UL standard 943 Class A, including self-test functionality and reverse line-load misfire function repeatability. Receptacles shall be as follows:</w:t>
      </w:r>
    </w:p>
    <w:p w14:paraId="1ADD72D6" w14:textId="77777777" w:rsidR="00F8697A" w:rsidRDefault="00F8697A" w:rsidP="00F8697A">
      <w:pPr>
        <w:spacing w:line="200" w:lineRule="exact"/>
        <w:ind w:firstLine="720"/>
        <w:jc w:val="both"/>
      </w:pPr>
      <w:r>
        <w:t>Hubbell GFR</w:t>
      </w:r>
      <w:r w:rsidR="00CD1BCE">
        <w:t>8300</w:t>
      </w:r>
      <w:r>
        <w:t xml:space="preserve">SG*, </w:t>
      </w:r>
    </w:p>
    <w:p w14:paraId="3C8B4685" w14:textId="77777777" w:rsidR="00F8697A" w:rsidRDefault="00F8697A" w:rsidP="00F8697A">
      <w:pPr>
        <w:spacing w:line="200" w:lineRule="exact"/>
        <w:ind w:firstLine="720"/>
        <w:jc w:val="both"/>
      </w:pPr>
      <w:r>
        <w:t>Leviton GFWT2-</w:t>
      </w:r>
      <w:r w:rsidR="00CD1BCE">
        <w:t>HG</w:t>
      </w:r>
      <w:r>
        <w:t xml:space="preserve">*, </w:t>
      </w:r>
    </w:p>
    <w:p w14:paraId="461D40CC" w14:textId="77777777" w:rsidR="00F8697A" w:rsidRDefault="00F8697A" w:rsidP="00F8697A">
      <w:pPr>
        <w:spacing w:line="200" w:lineRule="exact"/>
        <w:ind w:left="720"/>
        <w:jc w:val="both"/>
      </w:pPr>
      <w:r>
        <w:t>or approved equal. (* indicates color selection).</w:t>
      </w:r>
    </w:p>
    <w:p w14:paraId="6B4B9BD6" w14:textId="77777777" w:rsidR="00F8697A" w:rsidRDefault="00F8697A" w:rsidP="00F8697A">
      <w:pPr>
        <w:spacing w:line="200" w:lineRule="exact"/>
        <w:jc w:val="both"/>
      </w:pPr>
    </w:p>
    <w:p w14:paraId="4EA656C1" w14:textId="77777777" w:rsidR="00F8697A" w:rsidRDefault="00B20B5B" w:rsidP="00F8697A">
      <w:pPr>
        <w:spacing w:line="200" w:lineRule="exact"/>
        <w:jc w:val="both"/>
      </w:pPr>
      <w:r>
        <w:rPr>
          <w:b/>
        </w:rPr>
        <w:t xml:space="preserve">Hospital Grade </w:t>
      </w:r>
      <w:r w:rsidR="00F8697A">
        <w:rPr>
          <w:b/>
        </w:rPr>
        <w:t xml:space="preserve">Modular Tamper-Resistant </w:t>
      </w:r>
      <w:r w:rsidR="00F8697A" w:rsidRPr="008A4F9E">
        <w:rPr>
          <w:b/>
        </w:rPr>
        <w:t>Convenience and Straight</w:t>
      </w:r>
      <w:r w:rsidR="00F8697A" w:rsidRPr="008A4F9E">
        <w:rPr>
          <w:b/>
        </w:rPr>
        <w:noBreakHyphen/>
        <w:t>blade Receptacles:</w:t>
      </w:r>
      <w:r w:rsidR="00F8697A">
        <w:t xml:space="preserve"> Tamper-resistant receptacles shall be as follows:</w:t>
      </w:r>
    </w:p>
    <w:p w14:paraId="5E5B073F" w14:textId="77777777" w:rsidR="00F8697A" w:rsidRDefault="00F8697A" w:rsidP="00F8697A">
      <w:pPr>
        <w:spacing w:line="200" w:lineRule="exact"/>
        <w:ind w:firstLine="720"/>
        <w:jc w:val="both"/>
      </w:pPr>
      <w:r>
        <w:t>Hubbell SNAP</w:t>
      </w:r>
      <w:r w:rsidR="00CD1BCE">
        <w:t>8300</w:t>
      </w:r>
      <w:r>
        <w:t xml:space="preserve">*TR, </w:t>
      </w:r>
    </w:p>
    <w:p w14:paraId="6531F39F" w14:textId="365591A8" w:rsidR="00F8697A" w:rsidRDefault="00F8697A" w:rsidP="00F8697A">
      <w:pPr>
        <w:spacing w:line="200" w:lineRule="exact"/>
        <w:ind w:firstLine="720"/>
        <w:jc w:val="both"/>
      </w:pPr>
      <w:r>
        <w:t>Leviton M</w:t>
      </w:r>
      <w:r w:rsidR="00874AA6">
        <w:t>T</w:t>
      </w:r>
      <w:r w:rsidR="00CD1BCE">
        <w:t>830</w:t>
      </w:r>
      <w:r>
        <w:t xml:space="preserve">-*, </w:t>
      </w:r>
    </w:p>
    <w:p w14:paraId="485BFEA4" w14:textId="77777777" w:rsidR="00F8697A" w:rsidRDefault="00F8697A" w:rsidP="00F8697A">
      <w:pPr>
        <w:spacing w:line="200" w:lineRule="exact"/>
        <w:ind w:firstLine="720"/>
        <w:jc w:val="both"/>
      </w:pPr>
      <w:r>
        <w:t>Pass &amp; Seymour PTTR</w:t>
      </w:r>
      <w:r w:rsidR="001B0AC4">
        <w:t>8300</w:t>
      </w:r>
      <w:r>
        <w:t xml:space="preserve">*, </w:t>
      </w:r>
    </w:p>
    <w:p w14:paraId="0C44B84A" w14:textId="77777777" w:rsidR="00F8697A" w:rsidRDefault="00F8697A" w:rsidP="00F8697A">
      <w:pPr>
        <w:spacing w:line="200" w:lineRule="exact"/>
        <w:ind w:firstLine="720"/>
        <w:jc w:val="both"/>
      </w:pPr>
      <w:r>
        <w:t>or approved equal. (* indicates color selection).</w:t>
      </w:r>
    </w:p>
    <w:p w14:paraId="435EB923" w14:textId="77777777" w:rsidR="00F8697A" w:rsidRDefault="00F8697A" w:rsidP="00F8697A">
      <w:pPr>
        <w:spacing w:line="200" w:lineRule="exact"/>
        <w:jc w:val="both"/>
      </w:pPr>
    </w:p>
    <w:p w14:paraId="23F14DC8" w14:textId="77777777" w:rsidR="00F8697A" w:rsidRDefault="00B20B5B" w:rsidP="00F8697A">
      <w:pPr>
        <w:spacing w:line="200" w:lineRule="exact"/>
        <w:jc w:val="both"/>
      </w:pPr>
      <w:r>
        <w:rPr>
          <w:b/>
        </w:rPr>
        <w:t xml:space="preserve">Hospital Grade </w:t>
      </w:r>
      <w:r w:rsidR="00F8697A">
        <w:rPr>
          <w:b/>
        </w:rPr>
        <w:t xml:space="preserve">Modular Tamper-Resistant </w:t>
      </w:r>
      <w:r w:rsidR="00F8697A" w:rsidRPr="008A4F9E">
        <w:rPr>
          <w:b/>
        </w:rPr>
        <w:t>GFCI Receptacles:</w:t>
      </w:r>
      <w:r w:rsidR="00F8697A">
        <w:t xml:space="preserve"> Tamper-resistant duplex convenience receptacle with integral ground fault current interrupter meeting the requirements of UL standard 943 Class </w:t>
      </w:r>
      <w:r w:rsidR="00F8697A">
        <w:lastRenderedPageBreak/>
        <w:t>A, including self-test functionality and reverse line-load misfire function repeatability. Receptacles shall be as follows:</w:t>
      </w:r>
    </w:p>
    <w:p w14:paraId="7B41B1DE" w14:textId="77777777" w:rsidR="00F8697A" w:rsidRDefault="00F8697A" w:rsidP="00F8697A">
      <w:pPr>
        <w:spacing w:line="200" w:lineRule="exact"/>
        <w:ind w:firstLine="720"/>
        <w:jc w:val="both"/>
      </w:pPr>
      <w:r>
        <w:t xml:space="preserve">Hubbell GFTWRST83SNAP*, </w:t>
      </w:r>
    </w:p>
    <w:p w14:paraId="2251850A" w14:textId="77777777" w:rsidR="00F8697A" w:rsidRDefault="00F8697A" w:rsidP="00F8697A">
      <w:pPr>
        <w:spacing w:line="200" w:lineRule="exact"/>
        <w:ind w:firstLine="720"/>
        <w:jc w:val="both"/>
      </w:pPr>
      <w:r>
        <w:t>Leviton MGFT2-</w:t>
      </w:r>
      <w:r w:rsidR="001B0AC4">
        <w:t>HG</w:t>
      </w:r>
      <w:r>
        <w:t xml:space="preserve">*, </w:t>
      </w:r>
    </w:p>
    <w:p w14:paraId="2C699FFC" w14:textId="77777777" w:rsidR="00F8697A" w:rsidRDefault="00F8697A" w:rsidP="00F8697A">
      <w:pPr>
        <w:spacing w:line="200" w:lineRule="exact"/>
        <w:ind w:firstLine="720"/>
        <w:jc w:val="both"/>
      </w:pPr>
      <w:r>
        <w:t>Pass &amp; Seymour PT2097</w:t>
      </w:r>
      <w:r w:rsidR="001B0AC4">
        <w:t>HG</w:t>
      </w:r>
      <w:r>
        <w:t xml:space="preserve">TR*, </w:t>
      </w:r>
    </w:p>
    <w:p w14:paraId="6B2B47BB" w14:textId="77777777" w:rsidR="00F8697A" w:rsidRDefault="00F8697A" w:rsidP="00F8697A">
      <w:pPr>
        <w:spacing w:line="200" w:lineRule="exact"/>
        <w:ind w:left="720"/>
        <w:jc w:val="both"/>
      </w:pPr>
      <w:r>
        <w:t>or approved equal. (* indicates color selection).</w:t>
      </w:r>
    </w:p>
    <w:p w14:paraId="766BD22F" w14:textId="6A726B4D" w:rsidR="00F8697A" w:rsidRDefault="00F8697A" w:rsidP="00F8697A">
      <w:pPr>
        <w:spacing w:line="200" w:lineRule="exact"/>
        <w:jc w:val="both"/>
      </w:pPr>
    </w:p>
    <w:p w14:paraId="7C26DED9" w14:textId="341181CC" w:rsidR="004C0EE4" w:rsidRDefault="004C0EE4" w:rsidP="004C0EE4">
      <w:pPr>
        <w:spacing w:line="200" w:lineRule="exact"/>
        <w:ind w:left="720" w:right="720"/>
        <w:jc w:val="both"/>
        <w:rPr>
          <w:b/>
          <w:i/>
          <w:color w:val="FF0000"/>
        </w:rPr>
      </w:pPr>
      <w:r>
        <w:rPr>
          <w:b/>
          <w:i/>
          <w:color w:val="FF0000"/>
        </w:rPr>
        <w:t>Corrosion-resistant devices are required for harsh environments such as pool equipment rooms. Devices that need to be corrosion-resistant shall be identified on the drawings. Delete this section if not used.</w:t>
      </w:r>
    </w:p>
    <w:p w14:paraId="428B620F" w14:textId="77777777" w:rsidR="004C0EE4" w:rsidRDefault="004C0EE4" w:rsidP="00F8697A">
      <w:pPr>
        <w:spacing w:line="200" w:lineRule="exact"/>
        <w:jc w:val="both"/>
      </w:pPr>
    </w:p>
    <w:p w14:paraId="6F98B04A" w14:textId="3A010831" w:rsidR="004C0EE4" w:rsidRDefault="004C0EE4" w:rsidP="004C0EE4">
      <w:pPr>
        <w:spacing w:line="200" w:lineRule="exact"/>
        <w:jc w:val="both"/>
        <w:rPr>
          <w:b/>
        </w:rPr>
      </w:pPr>
      <w:r>
        <w:rPr>
          <w:b/>
        </w:rPr>
        <w:t>CORROSION-RESISTANT RECEPTACLES</w:t>
      </w:r>
    </w:p>
    <w:p w14:paraId="4FAFF21B" w14:textId="21A4E80E" w:rsidR="004C0EE4" w:rsidRDefault="004C0EE4" w:rsidP="004C0EE4">
      <w:pPr>
        <w:spacing w:line="200" w:lineRule="exact"/>
        <w:jc w:val="both"/>
      </w:pPr>
      <w:r>
        <w:rPr>
          <w:b/>
        </w:rPr>
        <w:t>General Requirements</w:t>
      </w:r>
      <w:r w:rsidRPr="008A4F9E">
        <w:rPr>
          <w:b/>
        </w:rPr>
        <w:t>:</w:t>
      </w:r>
      <w:r>
        <w:t xml:space="preserve"> NEMA Type 5</w:t>
      </w:r>
      <w:r>
        <w:noBreakHyphen/>
        <w:t xml:space="preserve">20R, Nylon or high impact resistant </w:t>
      </w:r>
      <w:r w:rsidR="007C577C">
        <w:t xml:space="preserve">yellow </w:t>
      </w:r>
      <w:r>
        <w:t xml:space="preserve">face. Receptacles shall be UL498 Listed. All duplex receptacles shall be </w:t>
      </w:r>
      <w:r w:rsidR="006D0F37">
        <w:t>Industrial Extra H</w:t>
      </w:r>
      <w:r>
        <w:t xml:space="preserve">eavy </w:t>
      </w:r>
      <w:r w:rsidR="006D0F37">
        <w:t>D</w:t>
      </w:r>
      <w:r>
        <w:t>uty Specification Grade,</w:t>
      </w:r>
      <w:r w:rsidR="006D0F37">
        <w:t xml:space="preserve"> Corrosion Resistant, </w:t>
      </w:r>
      <w:r>
        <w:t xml:space="preserve">20 amp rated. </w:t>
      </w:r>
    </w:p>
    <w:p w14:paraId="2BE7CCF4" w14:textId="77777777" w:rsidR="004C0EE4" w:rsidRDefault="004C0EE4" w:rsidP="004C0EE4">
      <w:pPr>
        <w:spacing w:line="200" w:lineRule="exact"/>
        <w:jc w:val="both"/>
      </w:pPr>
    </w:p>
    <w:p w14:paraId="76AE69A1" w14:textId="77777777" w:rsidR="004C0EE4" w:rsidRDefault="004C0EE4" w:rsidP="004C0EE4">
      <w:pPr>
        <w:spacing w:line="200" w:lineRule="exact"/>
        <w:jc w:val="both"/>
      </w:pPr>
      <w:r>
        <w:t>Generally, all receptacles shall be duplex convenience type unless otherwise noted.</w:t>
      </w:r>
    </w:p>
    <w:p w14:paraId="1C174026" w14:textId="77777777" w:rsidR="004C0EE4" w:rsidRDefault="004C0EE4" w:rsidP="004C0EE4">
      <w:pPr>
        <w:spacing w:line="200" w:lineRule="exact"/>
        <w:jc w:val="both"/>
      </w:pPr>
    </w:p>
    <w:p w14:paraId="5E74F629" w14:textId="77777777" w:rsidR="004C0EE4" w:rsidRDefault="004C0EE4" w:rsidP="004C0EE4">
      <w:pPr>
        <w:spacing w:line="200" w:lineRule="exact"/>
        <w:ind w:left="720" w:right="720"/>
        <w:jc w:val="both"/>
        <w:rPr>
          <w:b/>
          <w:i/>
          <w:color w:val="FF0000"/>
        </w:rPr>
      </w:pPr>
      <w:r>
        <w:rPr>
          <w:b/>
          <w:i/>
          <w:color w:val="FF0000"/>
        </w:rPr>
        <w:t xml:space="preserve">The consultant shall identify all GFCI outlets on drawings. </w:t>
      </w:r>
    </w:p>
    <w:p w14:paraId="48145E02" w14:textId="77777777" w:rsidR="004C0EE4" w:rsidRDefault="004C0EE4" w:rsidP="004C0EE4">
      <w:pPr>
        <w:spacing w:line="200" w:lineRule="exact"/>
        <w:ind w:left="720" w:right="720"/>
        <w:jc w:val="both"/>
        <w:rPr>
          <w:b/>
          <w:i/>
          <w:color w:val="FF0000"/>
        </w:rPr>
      </w:pPr>
    </w:p>
    <w:p w14:paraId="506747C5" w14:textId="71B61003" w:rsidR="004C0EE4" w:rsidRDefault="004C0EE4" w:rsidP="004C0EE4">
      <w:pPr>
        <w:spacing w:line="200" w:lineRule="exact"/>
        <w:jc w:val="both"/>
      </w:pPr>
      <w:r>
        <w:t xml:space="preserve">All receptacles </w:t>
      </w:r>
      <w:r w:rsidR="006D0F37">
        <w:t xml:space="preserve">that are required to </w:t>
      </w:r>
      <w:r>
        <w:t>be GFCI type</w:t>
      </w:r>
      <w:r w:rsidR="006D0F37">
        <w:t xml:space="preserve"> shall be served from a GFCI style circuit breaker</w:t>
      </w:r>
      <w:r>
        <w:t>.</w:t>
      </w:r>
    </w:p>
    <w:p w14:paraId="253930A0" w14:textId="77777777" w:rsidR="004C0EE4" w:rsidRDefault="004C0EE4" w:rsidP="004C0EE4">
      <w:pPr>
        <w:spacing w:line="200" w:lineRule="exact"/>
        <w:jc w:val="both"/>
      </w:pPr>
    </w:p>
    <w:p w14:paraId="1EE25077" w14:textId="5BC61537" w:rsidR="004C0EE4" w:rsidRDefault="004C0EE4" w:rsidP="004C0EE4">
      <w:pPr>
        <w:spacing w:line="200" w:lineRule="exact"/>
        <w:jc w:val="both"/>
      </w:pPr>
      <w:r w:rsidRPr="009E3066">
        <w:rPr>
          <w:b/>
        </w:rPr>
        <w:t>Convenience and Straight</w:t>
      </w:r>
      <w:r w:rsidRPr="009E3066">
        <w:rPr>
          <w:b/>
        </w:rPr>
        <w:noBreakHyphen/>
        <w:t>blade Receptacles:</w:t>
      </w:r>
      <w:r>
        <w:t xml:space="preserve"> All receptacles shall be back- and side-wired, screw clamp type, suitable for solid or stranded wire up to #10 AWG, with a separate green ground screw. Receptacles </w:t>
      </w:r>
      <w:r w:rsidR="007C577C">
        <w:t xml:space="preserve">have one-piece brass mounting strap with integral ground, 0.036-inch-thick brass triple-wipe power contacts, and nickel-plated straps and contacts for corrosion resistance. Receptacles </w:t>
      </w:r>
      <w:r>
        <w:t>shall be as follows:</w:t>
      </w:r>
    </w:p>
    <w:p w14:paraId="6B35993A" w14:textId="30403836" w:rsidR="004C0EE4" w:rsidRDefault="004C0EE4" w:rsidP="004C0EE4">
      <w:pPr>
        <w:spacing w:line="200" w:lineRule="exact"/>
        <w:ind w:firstLine="720"/>
        <w:jc w:val="both"/>
      </w:pPr>
      <w:r>
        <w:t>Hubbell</w:t>
      </w:r>
      <w:r w:rsidR="004B61CA">
        <w:t>: e</w:t>
      </w:r>
      <w:r w:rsidR="0034331B">
        <w:t>qual</w:t>
      </w:r>
      <w:r w:rsidR="004B61CA">
        <w:t xml:space="preserve"> to Pass &amp; Seymour CR6300</w:t>
      </w:r>
      <w:r>
        <w:t xml:space="preserve">, </w:t>
      </w:r>
    </w:p>
    <w:p w14:paraId="1BB38E76" w14:textId="2C31F9C9" w:rsidR="004B61CA" w:rsidRDefault="004C0EE4" w:rsidP="004B61CA">
      <w:pPr>
        <w:spacing w:line="200" w:lineRule="exact"/>
        <w:ind w:firstLine="720"/>
        <w:jc w:val="both"/>
      </w:pPr>
      <w:r w:rsidRPr="009C69BB">
        <w:t>Leviton</w:t>
      </w:r>
      <w:r w:rsidR="004B61CA">
        <w:t xml:space="preserve">: equal to Pass &amp; Seymour CR6300, </w:t>
      </w:r>
    </w:p>
    <w:p w14:paraId="109EF94D" w14:textId="526CF9EA" w:rsidR="004C0EE4" w:rsidRDefault="004C0EE4" w:rsidP="004C0EE4">
      <w:pPr>
        <w:spacing w:line="200" w:lineRule="exact"/>
        <w:ind w:firstLine="720"/>
        <w:jc w:val="both"/>
      </w:pPr>
      <w:r>
        <w:t xml:space="preserve">Pass &amp; Seymour </w:t>
      </w:r>
      <w:r w:rsidR="0034331B">
        <w:t>CR6300</w:t>
      </w:r>
      <w:r>
        <w:t xml:space="preserve">, </w:t>
      </w:r>
    </w:p>
    <w:p w14:paraId="3DCEB06E" w14:textId="10EFBB36" w:rsidR="004C0EE4" w:rsidRDefault="004C0EE4" w:rsidP="004C0EE4">
      <w:pPr>
        <w:spacing w:line="200" w:lineRule="exact"/>
        <w:ind w:firstLine="720"/>
        <w:jc w:val="both"/>
      </w:pPr>
      <w:r>
        <w:t xml:space="preserve">or approved equal. </w:t>
      </w:r>
      <w:r w:rsidR="0034331B">
        <w:t>Color shall be yellow</w:t>
      </w:r>
      <w:r>
        <w:t>.</w:t>
      </w:r>
    </w:p>
    <w:p w14:paraId="3D5331F2" w14:textId="77777777" w:rsidR="004C0EE4" w:rsidRDefault="004C0EE4" w:rsidP="004C0EE4">
      <w:pPr>
        <w:spacing w:line="200" w:lineRule="exact"/>
        <w:jc w:val="both"/>
      </w:pPr>
    </w:p>
    <w:p w14:paraId="336AFDBC" w14:textId="4957E86D" w:rsidR="00051B4A" w:rsidRDefault="00E23FBA" w:rsidP="00F8697A">
      <w:pPr>
        <w:spacing w:line="200" w:lineRule="exact"/>
        <w:ind w:left="720" w:right="720"/>
        <w:jc w:val="both"/>
        <w:rPr>
          <w:b/>
          <w:i/>
          <w:color w:val="FF0000"/>
        </w:rPr>
      </w:pPr>
      <w:r>
        <w:rPr>
          <w:b/>
          <w:i/>
          <w:color w:val="FF0000"/>
        </w:rPr>
        <w:t xml:space="preserve">A/E shall determine if line-voltage occupancy </w:t>
      </w:r>
      <w:r w:rsidR="00CB2BCA">
        <w:rPr>
          <w:b/>
          <w:i/>
          <w:color w:val="FF0000"/>
        </w:rPr>
        <w:t xml:space="preserve">or vacancy </w:t>
      </w:r>
      <w:r>
        <w:rPr>
          <w:b/>
          <w:i/>
          <w:color w:val="FF0000"/>
        </w:rPr>
        <w:t xml:space="preserve">sensors as indicated below are required versus Digital Motion Sensors (vacancy sensors) per section 26 09 43 Distributed Digital Lighting Controls. Delete the paragraph below and associated paragraphs if not used. If </w:t>
      </w:r>
      <w:r w:rsidR="00A414C4">
        <w:rPr>
          <w:b/>
          <w:i/>
          <w:color w:val="FF0000"/>
        </w:rPr>
        <w:t>different</w:t>
      </w:r>
      <w:r w:rsidR="00CB2BCA">
        <w:rPr>
          <w:b/>
          <w:i/>
          <w:color w:val="FF0000"/>
        </w:rPr>
        <w:t xml:space="preserve"> types </w:t>
      </w:r>
      <w:r>
        <w:rPr>
          <w:b/>
          <w:i/>
          <w:color w:val="FF0000"/>
        </w:rPr>
        <w:t>are used, identify the different types on the plans.</w:t>
      </w:r>
    </w:p>
    <w:p w14:paraId="4C7C799D" w14:textId="77777777" w:rsidR="002043FC" w:rsidRDefault="002043FC" w:rsidP="00F8697A">
      <w:pPr>
        <w:spacing w:line="200" w:lineRule="exact"/>
        <w:ind w:left="720" w:right="720"/>
        <w:jc w:val="both"/>
        <w:rPr>
          <w:b/>
          <w:i/>
          <w:color w:val="FF0000"/>
        </w:rPr>
      </w:pPr>
    </w:p>
    <w:p w14:paraId="01FA55E3" w14:textId="5B0D86AD" w:rsidR="0050105C" w:rsidRDefault="00CB2BCA" w:rsidP="003500A3">
      <w:pPr>
        <w:spacing w:line="200" w:lineRule="exact"/>
        <w:jc w:val="both"/>
        <w:rPr>
          <w:b/>
        </w:rPr>
      </w:pPr>
      <w:r>
        <w:rPr>
          <w:b/>
        </w:rPr>
        <w:t xml:space="preserve">MOTION </w:t>
      </w:r>
      <w:r w:rsidR="0050105C">
        <w:rPr>
          <w:b/>
        </w:rPr>
        <w:t>SENSORS</w:t>
      </w:r>
      <w:r>
        <w:rPr>
          <w:b/>
        </w:rPr>
        <w:t xml:space="preserve"> (OCCUPANCY and VACANCY)</w:t>
      </w:r>
    </w:p>
    <w:p w14:paraId="421E679E" w14:textId="038DA479" w:rsidR="00C77C57" w:rsidRDefault="00C77C57" w:rsidP="00C77C57">
      <w:pPr>
        <w:spacing w:line="200" w:lineRule="exact"/>
        <w:jc w:val="both"/>
      </w:pPr>
      <w:r>
        <w:rPr>
          <w:b/>
        </w:rPr>
        <w:t>Digital Motion Sensors</w:t>
      </w:r>
      <w:r w:rsidRPr="008A4F9E">
        <w:rPr>
          <w:b/>
        </w:rPr>
        <w:t>:</w:t>
      </w:r>
      <w:r>
        <w:t xml:space="preserve"> Low-Voltage motion sensors that are part of a </w:t>
      </w:r>
      <w:r w:rsidR="006D7D84">
        <w:t xml:space="preserve">Digital </w:t>
      </w:r>
      <w:r>
        <w:t xml:space="preserve">Lighting Control System: Refer to specification </w:t>
      </w:r>
      <w:r w:rsidR="006D7D84">
        <w:t>s</w:t>
      </w:r>
      <w:r>
        <w:t>ection 26 09 43 Distributed Digital Lighting Controls.</w:t>
      </w:r>
    </w:p>
    <w:p w14:paraId="2379ED4B" w14:textId="77777777" w:rsidR="00C77C57" w:rsidRDefault="00C77C57" w:rsidP="00C77C57">
      <w:pPr>
        <w:spacing w:line="200" w:lineRule="exact"/>
        <w:jc w:val="both"/>
      </w:pPr>
    </w:p>
    <w:p w14:paraId="596B95C9" w14:textId="77777777" w:rsidR="006707D1" w:rsidRDefault="002D0635" w:rsidP="003500A3">
      <w:pPr>
        <w:spacing w:line="200" w:lineRule="exact"/>
        <w:jc w:val="both"/>
      </w:pPr>
      <w:r w:rsidRPr="002D0635">
        <w:rPr>
          <w:b/>
        </w:rPr>
        <w:t>General</w:t>
      </w:r>
      <w:r w:rsidR="00600A17">
        <w:rPr>
          <w:b/>
        </w:rPr>
        <w:t xml:space="preserve"> Requirements:</w:t>
      </w:r>
      <w:r w:rsidR="00600A17">
        <w:t xml:space="preserve"> </w:t>
      </w:r>
    </w:p>
    <w:p w14:paraId="7BBDA287" w14:textId="7DF920C8" w:rsidR="0050105C" w:rsidRDefault="0050105C" w:rsidP="003500A3">
      <w:pPr>
        <w:spacing w:line="200" w:lineRule="exact"/>
        <w:jc w:val="both"/>
      </w:pPr>
      <w:r>
        <w:t xml:space="preserve">All </w:t>
      </w:r>
      <w:r w:rsidR="00CB2BCA">
        <w:t xml:space="preserve">motion </w:t>
      </w:r>
      <w:r>
        <w:t>sensors shall be hardwired type; battery type shall not be permitted.</w:t>
      </w:r>
    </w:p>
    <w:p w14:paraId="351116AC" w14:textId="77777777" w:rsidR="0050105C" w:rsidRDefault="0050105C" w:rsidP="003500A3">
      <w:pPr>
        <w:spacing w:line="200" w:lineRule="exact"/>
        <w:jc w:val="both"/>
        <w:rPr>
          <w:u w:val="single"/>
        </w:rPr>
      </w:pPr>
    </w:p>
    <w:p w14:paraId="6B9F982D" w14:textId="31BF4C70" w:rsidR="002D0635" w:rsidRDefault="00374F73" w:rsidP="003500A3">
      <w:pPr>
        <w:spacing w:line="200" w:lineRule="exact"/>
        <w:jc w:val="both"/>
      </w:pPr>
      <w:r>
        <w:t xml:space="preserve">Sensors shall use either passive infrared, or if dual technology, passive infrared </w:t>
      </w:r>
      <w:r w:rsidR="008E4E24">
        <w:t xml:space="preserve">and </w:t>
      </w:r>
      <w:r>
        <w:t xml:space="preserve">passive acoustic sensing or passive infrared </w:t>
      </w:r>
      <w:r w:rsidR="008E4E24">
        <w:t>and</w:t>
      </w:r>
      <w:r>
        <w:t xml:space="preserve"> ultrasonic sensing for detecting room </w:t>
      </w:r>
      <w:r w:rsidR="00CB2BCA">
        <w:t>motion</w:t>
      </w:r>
      <w:r>
        <w:t>.</w:t>
      </w:r>
    </w:p>
    <w:p w14:paraId="649DF26D" w14:textId="77777777" w:rsidR="00AD1E13" w:rsidRDefault="00AD1E13" w:rsidP="003500A3">
      <w:pPr>
        <w:spacing w:line="200" w:lineRule="exact"/>
        <w:jc w:val="both"/>
        <w:rPr>
          <w:u w:val="single"/>
        </w:rPr>
      </w:pPr>
    </w:p>
    <w:p w14:paraId="1A6A3803" w14:textId="77777777" w:rsidR="00AD1E13" w:rsidRDefault="00AD1E13" w:rsidP="00AD1E13">
      <w:pPr>
        <w:spacing w:line="200" w:lineRule="exact"/>
        <w:jc w:val="both"/>
      </w:pPr>
      <w:r>
        <w:t>Sensitivity shall be user adjustable or self-adjusting type.</w:t>
      </w:r>
    </w:p>
    <w:p w14:paraId="77F37A97" w14:textId="77777777" w:rsidR="00AD1E13" w:rsidRDefault="00AD1E13" w:rsidP="003500A3">
      <w:pPr>
        <w:spacing w:line="200" w:lineRule="exact"/>
        <w:jc w:val="both"/>
        <w:rPr>
          <w:u w:val="single"/>
        </w:rPr>
      </w:pPr>
    </w:p>
    <w:p w14:paraId="52B2F933" w14:textId="77777777" w:rsidR="00AD1E13" w:rsidRDefault="00AD1E13" w:rsidP="00AD1E13">
      <w:pPr>
        <w:spacing w:line="200" w:lineRule="exact"/>
        <w:jc w:val="both"/>
      </w:pPr>
      <w:r>
        <w:t>The delay timer shall be adjusted within a range of 6 to 30 minutes by the contractor in the field. The sensor shall have a test mode for performance testing.</w:t>
      </w:r>
    </w:p>
    <w:p w14:paraId="370F0D98" w14:textId="77777777" w:rsidR="00AD1E13" w:rsidRDefault="00AD1E13" w:rsidP="00AD1E13">
      <w:pPr>
        <w:spacing w:line="200" w:lineRule="exact"/>
        <w:jc w:val="both"/>
      </w:pPr>
    </w:p>
    <w:p w14:paraId="5789418E" w14:textId="77777777" w:rsidR="00AD1E13" w:rsidRDefault="00AD1E13" w:rsidP="00AD1E13">
      <w:pPr>
        <w:spacing w:line="200" w:lineRule="exact"/>
        <w:jc w:val="both"/>
      </w:pPr>
      <w:r>
        <w:t>The test LED shall indicate motion.</w:t>
      </w:r>
    </w:p>
    <w:p w14:paraId="47A4CD69" w14:textId="77777777" w:rsidR="00AD1E13" w:rsidRDefault="00AD1E13" w:rsidP="00AD1E13">
      <w:pPr>
        <w:spacing w:line="200" w:lineRule="exact"/>
        <w:jc w:val="both"/>
      </w:pPr>
    </w:p>
    <w:p w14:paraId="18691368" w14:textId="77777777" w:rsidR="00863BC7" w:rsidRDefault="00863BC7" w:rsidP="00863BC7">
      <w:pPr>
        <w:spacing w:line="200" w:lineRule="exact"/>
        <w:jc w:val="both"/>
      </w:pPr>
      <w:r>
        <w:t>Line voltage sensors are acceptable, especially in exposed ceiling areas where all wiring shall be installed in conduit, including low voltage cabling if power packs are used. Provide power pack as required for low voltage sensors.</w:t>
      </w:r>
    </w:p>
    <w:p w14:paraId="121A4397" w14:textId="77777777" w:rsidR="00863BC7" w:rsidRDefault="00863BC7" w:rsidP="00863BC7">
      <w:pPr>
        <w:spacing w:line="200" w:lineRule="exact"/>
        <w:jc w:val="both"/>
      </w:pPr>
    </w:p>
    <w:p w14:paraId="149FC449" w14:textId="1AAEA6CF" w:rsidR="00863BC7" w:rsidRDefault="00863BC7" w:rsidP="00863BC7">
      <w:pPr>
        <w:spacing w:line="200" w:lineRule="exact"/>
        <w:jc w:val="both"/>
      </w:pPr>
      <w:r>
        <w:t>See drawings for actual types of sensors.</w:t>
      </w:r>
    </w:p>
    <w:p w14:paraId="39422313" w14:textId="62650B40" w:rsidR="003C489A" w:rsidRDefault="003C489A" w:rsidP="00863BC7">
      <w:pPr>
        <w:spacing w:line="200" w:lineRule="exact"/>
        <w:jc w:val="both"/>
      </w:pPr>
    </w:p>
    <w:p w14:paraId="596D70D6" w14:textId="13EA6791" w:rsidR="003C489A" w:rsidRDefault="003C489A" w:rsidP="00863BC7">
      <w:pPr>
        <w:spacing w:line="200" w:lineRule="exact"/>
        <w:jc w:val="both"/>
      </w:pPr>
      <w:r>
        <w:t xml:space="preserve">Vacancy sensors shall allow for manual-ON and automatic-ON operation. </w:t>
      </w:r>
    </w:p>
    <w:p w14:paraId="5039E27C" w14:textId="77777777" w:rsidR="00863BC7" w:rsidRDefault="00863BC7" w:rsidP="00863BC7">
      <w:pPr>
        <w:spacing w:line="200" w:lineRule="exact"/>
        <w:jc w:val="both"/>
      </w:pPr>
    </w:p>
    <w:p w14:paraId="57B29134" w14:textId="04E970D4" w:rsidR="00AD1E13" w:rsidRDefault="00CB2BCA" w:rsidP="00AD1E13">
      <w:pPr>
        <w:spacing w:line="200" w:lineRule="exact"/>
        <w:jc w:val="both"/>
      </w:pPr>
      <w:r>
        <w:t>Motion</w:t>
      </w:r>
      <w:r w:rsidR="00AD1E13">
        <w:t xml:space="preserve"> sensors and power packs shall have </w:t>
      </w:r>
      <w:r w:rsidR="008C57DE">
        <w:t>five-year</w:t>
      </w:r>
      <w:r w:rsidR="00AD1E13">
        <w:t xml:space="preserve"> warranties.</w:t>
      </w:r>
    </w:p>
    <w:p w14:paraId="78794FC7" w14:textId="77777777" w:rsidR="00AD1E13" w:rsidRDefault="00AD1E13" w:rsidP="00AD1E13">
      <w:pPr>
        <w:spacing w:line="200" w:lineRule="exact"/>
        <w:jc w:val="both"/>
      </w:pPr>
    </w:p>
    <w:p w14:paraId="55E883DD" w14:textId="77777777" w:rsidR="003C489A" w:rsidRDefault="003C489A" w:rsidP="003C489A">
      <w:pPr>
        <w:spacing w:line="200" w:lineRule="exact"/>
        <w:jc w:val="both"/>
      </w:pPr>
      <w:r w:rsidRPr="009E3066">
        <w:rPr>
          <w:b/>
        </w:rPr>
        <w:lastRenderedPageBreak/>
        <w:t>Wall Mounted (Wall Switch Type)</w:t>
      </w:r>
      <w:r>
        <w:rPr>
          <w:b/>
        </w:rPr>
        <w:t>:</w:t>
      </w:r>
      <w:r>
        <w:t xml:space="preserve"> The unit shall fit in/on a standard single gang switch box.</w:t>
      </w:r>
    </w:p>
    <w:p w14:paraId="2A10AB50" w14:textId="77777777" w:rsidR="003C489A" w:rsidRDefault="003C489A" w:rsidP="003C489A">
      <w:pPr>
        <w:spacing w:line="200" w:lineRule="exact"/>
        <w:jc w:val="both"/>
      </w:pPr>
      <w:r>
        <w:t>Rated capacity: 600 watts minimum at 120 volts, 60 Hz; 1000 watts minimum at 277 volts, 60 Hz.</w:t>
      </w:r>
    </w:p>
    <w:p w14:paraId="5C88D9BA" w14:textId="77777777" w:rsidR="003C489A" w:rsidRDefault="003C489A" w:rsidP="003C489A">
      <w:pPr>
        <w:spacing w:line="200" w:lineRule="exact"/>
        <w:jc w:val="both"/>
      </w:pPr>
      <w:r>
        <w:t>The sensor shall have two switches where dual-level lighting is required. The switch shall have manual override for positive OFF and automatic ON.</w:t>
      </w:r>
    </w:p>
    <w:p w14:paraId="0915A138" w14:textId="77777777" w:rsidR="003C489A" w:rsidRDefault="003C489A" w:rsidP="003C489A">
      <w:pPr>
        <w:spacing w:line="200" w:lineRule="exact"/>
        <w:jc w:val="both"/>
      </w:pPr>
      <w:r>
        <w:t>The area of coverage shall be approximately 180 degrees by 35-40 feet.</w:t>
      </w:r>
    </w:p>
    <w:p w14:paraId="1DD6A35C" w14:textId="77777777" w:rsidR="003C489A" w:rsidRDefault="003C489A" w:rsidP="003C489A">
      <w:pPr>
        <w:spacing w:line="200" w:lineRule="exact"/>
        <w:jc w:val="both"/>
      </w:pPr>
    </w:p>
    <w:p w14:paraId="60F687F7" w14:textId="632CB897" w:rsidR="0050105C" w:rsidRDefault="003C489A" w:rsidP="003500A3">
      <w:pPr>
        <w:spacing w:line="200" w:lineRule="exact"/>
        <w:jc w:val="both"/>
      </w:pPr>
      <w:r>
        <w:rPr>
          <w:b/>
        </w:rPr>
        <w:t xml:space="preserve">Zero-10 Volt Dimming </w:t>
      </w:r>
      <w:r w:rsidR="0050105C" w:rsidRPr="009E3066">
        <w:rPr>
          <w:b/>
        </w:rPr>
        <w:t xml:space="preserve">Wall Switch </w:t>
      </w:r>
      <w:r>
        <w:rPr>
          <w:b/>
        </w:rPr>
        <w:t>Sensor</w:t>
      </w:r>
      <w:r w:rsidR="00600A17">
        <w:rPr>
          <w:b/>
        </w:rPr>
        <w:t>:</w:t>
      </w:r>
      <w:r w:rsidR="00600A17">
        <w:t xml:space="preserve"> </w:t>
      </w:r>
      <w:r w:rsidR="0050105C">
        <w:t>The unit shall fit in/on a standard single gang switch box.</w:t>
      </w:r>
    </w:p>
    <w:p w14:paraId="5ACC684E" w14:textId="78B602FB" w:rsidR="003C489A" w:rsidRDefault="00DB2F09" w:rsidP="00DB2F09">
      <w:pPr>
        <w:spacing w:line="200" w:lineRule="exact"/>
        <w:jc w:val="both"/>
      </w:pPr>
      <w:r>
        <w:t>Device allows the user to increase or decrease the lighting levels via 0-10 Vdc output. Device sinks up to 50mA for control of compatible drivers. DIP switch settings enable a variety of control options such as Auto-ON operation, high and low trim, ramp up and fade down times, power loss mode, smart light level, walk-through and test modes. Addit</w:t>
      </w:r>
      <w:r w:rsidR="00610825">
        <w:t>i</w:t>
      </w:r>
      <w:r>
        <w:t>onal DIP switch settings allow the user to choose which sensing technologies turn ON, hold ON or retrigger the lighting.</w:t>
      </w:r>
    </w:p>
    <w:p w14:paraId="433C789E" w14:textId="77777777" w:rsidR="00DB2F09" w:rsidRDefault="00DB2F09" w:rsidP="00DB2F09">
      <w:pPr>
        <w:spacing w:line="200" w:lineRule="exact"/>
        <w:jc w:val="both"/>
      </w:pPr>
    </w:p>
    <w:p w14:paraId="2B6EE74D" w14:textId="77777777" w:rsidR="00E36082" w:rsidRDefault="0050105C" w:rsidP="003500A3">
      <w:pPr>
        <w:spacing w:line="200" w:lineRule="exact"/>
        <w:jc w:val="both"/>
      </w:pPr>
      <w:r>
        <w:t>The area of coverage shall be approximately 180 degrees by 35-40 feet.</w:t>
      </w:r>
    </w:p>
    <w:p w14:paraId="58AC4346" w14:textId="77777777" w:rsidR="0050105C" w:rsidRDefault="0050105C" w:rsidP="003500A3">
      <w:pPr>
        <w:spacing w:line="200" w:lineRule="exact"/>
        <w:jc w:val="both"/>
      </w:pPr>
    </w:p>
    <w:p w14:paraId="639DA726" w14:textId="4ECA00EF" w:rsidR="00D35465" w:rsidRDefault="00D35465" w:rsidP="00D35465">
      <w:pPr>
        <w:spacing w:line="200" w:lineRule="exact"/>
        <w:ind w:left="720" w:right="720"/>
        <w:jc w:val="both"/>
        <w:rPr>
          <w:b/>
          <w:i/>
          <w:color w:val="FF0000"/>
        </w:rPr>
      </w:pPr>
      <w:r>
        <w:rPr>
          <w:b/>
          <w:i/>
          <w:color w:val="FF0000"/>
        </w:rPr>
        <w:t xml:space="preserve">A/E shall include a line voltage ceiling mounted </w:t>
      </w:r>
      <w:r w:rsidR="00CB2BCA">
        <w:rPr>
          <w:b/>
          <w:i/>
          <w:color w:val="FF0000"/>
        </w:rPr>
        <w:t>motion</w:t>
      </w:r>
      <w:r>
        <w:rPr>
          <w:b/>
          <w:i/>
          <w:color w:val="FF0000"/>
        </w:rPr>
        <w:t xml:space="preserve"> sensor in their schedule for exposed ceiling areas.</w:t>
      </w:r>
    </w:p>
    <w:p w14:paraId="3692BA19" w14:textId="77777777" w:rsidR="002043FC" w:rsidRDefault="002043FC" w:rsidP="00D35465">
      <w:pPr>
        <w:spacing w:line="200" w:lineRule="exact"/>
        <w:ind w:left="720" w:right="720"/>
        <w:jc w:val="both"/>
        <w:rPr>
          <w:b/>
          <w:i/>
          <w:color w:val="FF0000"/>
        </w:rPr>
      </w:pPr>
    </w:p>
    <w:p w14:paraId="68A5066F" w14:textId="77777777" w:rsidR="0050105C" w:rsidRDefault="0050105C" w:rsidP="003500A3">
      <w:pPr>
        <w:spacing w:line="200" w:lineRule="exact"/>
        <w:jc w:val="both"/>
      </w:pPr>
      <w:r w:rsidRPr="009E3066">
        <w:rPr>
          <w:b/>
        </w:rPr>
        <w:t xml:space="preserve">Ceiling </w:t>
      </w:r>
      <w:r w:rsidR="00C912D7" w:rsidRPr="009E3066">
        <w:rPr>
          <w:b/>
        </w:rPr>
        <w:t>M</w:t>
      </w:r>
      <w:r w:rsidRPr="009E3066">
        <w:rPr>
          <w:b/>
        </w:rPr>
        <w:t>ounted</w:t>
      </w:r>
      <w:r w:rsidR="001C0989">
        <w:rPr>
          <w:b/>
        </w:rPr>
        <w:t xml:space="preserve">: </w:t>
      </w:r>
      <w:r>
        <w:t>The unit shall fit in/on a standard octagon box.</w:t>
      </w:r>
      <w:r w:rsidR="00B97BCB">
        <w:t xml:space="preserve"> </w:t>
      </w:r>
      <w:r w:rsidR="004D3A32">
        <w:t>All ceiling mounted sensors shall be installed to a box with ring and box support.</w:t>
      </w:r>
    </w:p>
    <w:p w14:paraId="1DF4C7B0" w14:textId="77777777" w:rsidR="0050105C" w:rsidRDefault="0050105C" w:rsidP="003500A3">
      <w:pPr>
        <w:spacing w:line="200" w:lineRule="exact"/>
        <w:jc w:val="both"/>
      </w:pPr>
    </w:p>
    <w:p w14:paraId="529D6BF9" w14:textId="297FF589" w:rsidR="0050105C" w:rsidRDefault="0050105C" w:rsidP="003500A3">
      <w:pPr>
        <w:spacing w:line="200" w:lineRule="exact"/>
        <w:jc w:val="both"/>
      </w:pPr>
      <w:r>
        <w:t xml:space="preserve">The coverage area shall be 360 degrees by approximately 15 feet radius when mounted at </w:t>
      </w:r>
      <w:r w:rsidR="008C57DE">
        <w:t>9-foot</w:t>
      </w:r>
      <w:r>
        <w:t xml:space="preserve"> height.</w:t>
      </w:r>
      <w:r w:rsidR="00B97BCB">
        <w:t xml:space="preserve"> </w:t>
      </w:r>
      <w:r>
        <w:t>The sensor shall have provisions, such as masking, to block out problem areas.</w:t>
      </w:r>
    </w:p>
    <w:p w14:paraId="7C4422C5" w14:textId="77777777" w:rsidR="0050105C" w:rsidRDefault="0050105C" w:rsidP="003500A3">
      <w:pPr>
        <w:spacing w:line="200" w:lineRule="exact"/>
        <w:jc w:val="both"/>
      </w:pPr>
    </w:p>
    <w:p w14:paraId="5CF6CE4F" w14:textId="77777777" w:rsidR="00056CDC" w:rsidRDefault="00056CDC" w:rsidP="00056CDC">
      <w:pPr>
        <w:spacing w:line="200" w:lineRule="exact"/>
        <w:jc w:val="both"/>
      </w:pPr>
      <w:r w:rsidRPr="009E3066">
        <w:rPr>
          <w:b/>
        </w:rPr>
        <w:t>Ceiling</w:t>
      </w:r>
      <w:r>
        <w:rPr>
          <w:b/>
        </w:rPr>
        <w:t>/Corner</w:t>
      </w:r>
      <w:r w:rsidRPr="009E3066">
        <w:rPr>
          <w:b/>
        </w:rPr>
        <w:t xml:space="preserve"> Mounted</w:t>
      </w:r>
      <w:r w:rsidR="001C0989">
        <w:rPr>
          <w:b/>
        </w:rPr>
        <w:t xml:space="preserve">: </w:t>
      </w:r>
      <w:r>
        <w:t>The unit shall fit in/on a standard octagon box. All ceiling mounted sensors shall be installed to a box with ring and box support.</w:t>
      </w:r>
    </w:p>
    <w:p w14:paraId="03559886" w14:textId="77777777" w:rsidR="00056CDC" w:rsidRDefault="00056CDC" w:rsidP="00056CDC">
      <w:pPr>
        <w:spacing w:line="200" w:lineRule="exact"/>
        <w:jc w:val="both"/>
      </w:pPr>
    </w:p>
    <w:p w14:paraId="05C90EC5" w14:textId="1E61A637" w:rsidR="00056CDC" w:rsidRDefault="00056CDC" w:rsidP="00056CDC">
      <w:pPr>
        <w:spacing w:line="200" w:lineRule="exact"/>
        <w:jc w:val="both"/>
      </w:pPr>
      <w:r>
        <w:t xml:space="preserve">The coverage area shall be </w:t>
      </w:r>
      <w:r w:rsidR="00FA218B">
        <w:t>90</w:t>
      </w:r>
      <w:r>
        <w:t xml:space="preserve"> degrees </w:t>
      </w:r>
      <w:r w:rsidR="00374F73">
        <w:t xml:space="preserve">or greater </w:t>
      </w:r>
      <w:r>
        <w:t xml:space="preserve">by approximately </w:t>
      </w:r>
      <w:r w:rsidR="00FA218B">
        <w:t>40</w:t>
      </w:r>
      <w:r>
        <w:t xml:space="preserve"> feet radius when mounted at </w:t>
      </w:r>
      <w:r w:rsidR="008C57DE">
        <w:t>9-foot</w:t>
      </w:r>
      <w:r>
        <w:t xml:space="preserve"> height. The sensor shall have provisions, such as masking, to block out problem areas.</w:t>
      </w:r>
    </w:p>
    <w:p w14:paraId="0D4856FD" w14:textId="77777777" w:rsidR="00056CDC" w:rsidRDefault="00056CDC" w:rsidP="00056CDC">
      <w:pPr>
        <w:spacing w:line="200" w:lineRule="exact"/>
        <w:jc w:val="both"/>
      </w:pPr>
    </w:p>
    <w:p w14:paraId="2B3DDCF6" w14:textId="77777777" w:rsidR="002D0635" w:rsidRDefault="00FA218B" w:rsidP="002D0635">
      <w:pPr>
        <w:spacing w:line="200" w:lineRule="exact"/>
        <w:jc w:val="both"/>
      </w:pPr>
      <w:r>
        <w:rPr>
          <w:b/>
        </w:rPr>
        <w:t>Power Packs</w:t>
      </w:r>
      <w:r w:rsidR="001C0989">
        <w:rPr>
          <w:b/>
        </w:rPr>
        <w:t xml:space="preserve">: </w:t>
      </w:r>
      <w:r w:rsidR="002D0635">
        <w:t xml:space="preserve">Provide power packs as required for low voltage sensors. Rated capacity shall be 20 amps at 120 or 277 volts for fluorescent lamps. </w:t>
      </w:r>
    </w:p>
    <w:p w14:paraId="7F5293EB" w14:textId="77777777" w:rsidR="002D0635" w:rsidRDefault="002D0635" w:rsidP="00FA218B">
      <w:pPr>
        <w:spacing w:line="200" w:lineRule="exact"/>
        <w:jc w:val="both"/>
      </w:pPr>
    </w:p>
    <w:p w14:paraId="1E019450" w14:textId="77777777" w:rsidR="00FA218B" w:rsidRDefault="00FA218B" w:rsidP="00FA218B">
      <w:pPr>
        <w:spacing w:line="200" w:lineRule="exact"/>
        <w:jc w:val="both"/>
      </w:pPr>
      <w:r>
        <w:t xml:space="preserve">The unit shall fit on a standard octagon box. All power packs shall be installed </w:t>
      </w:r>
      <w:r w:rsidR="002D0635">
        <w:t>on</w:t>
      </w:r>
      <w:r>
        <w:t>to a supported box.</w:t>
      </w:r>
    </w:p>
    <w:p w14:paraId="3DA370F1" w14:textId="77777777" w:rsidR="00863BC7" w:rsidRDefault="00863BC7" w:rsidP="00FA218B">
      <w:pPr>
        <w:spacing w:line="200" w:lineRule="exact"/>
        <w:jc w:val="both"/>
      </w:pPr>
    </w:p>
    <w:p w14:paraId="4230AA03" w14:textId="77777777" w:rsidR="00863BC7" w:rsidRDefault="00374F73" w:rsidP="00FA218B">
      <w:pPr>
        <w:spacing w:line="200" w:lineRule="exact"/>
        <w:jc w:val="both"/>
      </w:pPr>
      <w:r>
        <w:t>Low voltage cabling shall be plenum rated or installed in conduit in plenum-rated areas.</w:t>
      </w:r>
    </w:p>
    <w:p w14:paraId="5FF71479" w14:textId="77777777" w:rsidR="0097562E" w:rsidRDefault="0097562E" w:rsidP="00FA218B">
      <w:pPr>
        <w:spacing w:line="200" w:lineRule="exact"/>
        <w:jc w:val="both"/>
      </w:pPr>
    </w:p>
    <w:p w14:paraId="24D94891" w14:textId="7385B613" w:rsidR="00EF1E49" w:rsidRDefault="00917F29" w:rsidP="00FA218B">
      <w:pPr>
        <w:spacing w:line="200" w:lineRule="exact"/>
        <w:jc w:val="both"/>
      </w:pPr>
      <w:r w:rsidRPr="00382138">
        <w:rPr>
          <w:b/>
        </w:rPr>
        <w:t xml:space="preserve">Auxiliary Contacts for HVAC </w:t>
      </w:r>
      <w:r w:rsidR="00374F73" w:rsidRPr="00382138">
        <w:rPr>
          <w:b/>
        </w:rPr>
        <w:t>Interlock</w:t>
      </w:r>
      <w:r w:rsidR="001C0989">
        <w:rPr>
          <w:b/>
        </w:rPr>
        <w:t xml:space="preserve">: </w:t>
      </w:r>
      <w:r w:rsidR="00374F73">
        <w:t xml:space="preserve">Provide auxiliary </w:t>
      </w:r>
      <w:r w:rsidR="00EF1E49">
        <w:t xml:space="preserve">dry </w:t>
      </w:r>
      <w:r w:rsidR="00374F73">
        <w:t xml:space="preserve">contacts for HVAC </w:t>
      </w:r>
      <w:r w:rsidR="00EF1E49">
        <w:t xml:space="preserve">BAS </w:t>
      </w:r>
      <w:r w:rsidR="00374F73">
        <w:t>interlock when required. Refer to the “Occ Sensor Interlock” column in the Air Terminal Schedule</w:t>
      </w:r>
      <w:r w:rsidR="00EF1E49">
        <w:t>(s)</w:t>
      </w:r>
      <w:r w:rsidR="00374F73">
        <w:t xml:space="preserve"> on the HVAC drawings. When required, provide auxiliary contacts regardless if the </w:t>
      </w:r>
      <w:r w:rsidR="00CB2BCA">
        <w:t>motion</w:t>
      </w:r>
      <w:r w:rsidR="00374F73">
        <w:t xml:space="preserve"> sensors are line</w:t>
      </w:r>
      <w:r w:rsidR="008C57DE">
        <w:t>-</w:t>
      </w:r>
      <w:r w:rsidR="00374F73">
        <w:t xml:space="preserve"> or low</w:t>
      </w:r>
      <w:r w:rsidR="008C57DE">
        <w:t>-</w:t>
      </w:r>
      <w:r w:rsidR="00374F73">
        <w:t>voltage.</w:t>
      </w:r>
      <w:r w:rsidR="00EF1E49">
        <w:t xml:space="preserve"> </w:t>
      </w:r>
    </w:p>
    <w:p w14:paraId="3EC197A7" w14:textId="77777777" w:rsidR="00EF1E49" w:rsidRDefault="00EF1E49" w:rsidP="00FA218B">
      <w:pPr>
        <w:spacing w:line="200" w:lineRule="exact"/>
        <w:jc w:val="both"/>
      </w:pPr>
    </w:p>
    <w:p w14:paraId="23E3A541" w14:textId="2BB8CF60" w:rsidR="00EF1E49" w:rsidRDefault="00EF1E49" w:rsidP="00FA218B">
      <w:pPr>
        <w:spacing w:line="200" w:lineRule="exact"/>
        <w:jc w:val="both"/>
      </w:pPr>
      <w:r>
        <w:t xml:space="preserve">The </w:t>
      </w:r>
      <w:r w:rsidR="00CB2BCA">
        <w:t>motion</w:t>
      </w:r>
      <w:r>
        <w:t xml:space="preserve"> sensors </w:t>
      </w:r>
      <w:r w:rsidR="00D140BF">
        <w:t xml:space="preserve">and auxiliary contacts </w:t>
      </w:r>
      <w:r>
        <w:t xml:space="preserve">shall be wired such that the sensor </w:t>
      </w:r>
      <w:r w:rsidR="00D140BF">
        <w:t xml:space="preserve">still </w:t>
      </w:r>
      <w:r w:rsidR="00504AD5">
        <w:t xml:space="preserve">detects </w:t>
      </w:r>
      <w:r w:rsidR="00CB2BCA">
        <w:t>motion</w:t>
      </w:r>
      <w:r w:rsidR="00504AD5">
        <w:t xml:space="preserve"> and </w:t>
      </w:r>
      <w:r>
        <w:t xml:space="preserve">controls the auxiliary contacts </w:t>
      </w:r>
      <w:r w:rsidR="00504AD5">
        <w:t>regardless if the light switch</w:t>
      </w:r>
      <w:r w:rsidR="00D140BF">
        <w:t>(</w:t>
      </w:r>
      <w:r w:rsidR="00504AD5">
        <w:t>es</w:t>
      </w:r>
      <w:r w:rsidR="00D140BF">
        <w:t>)</w:t>
      </w:r>
      <w:r w:rsidR="00504AD5">
        <w:t xml:space="preserve"> are in the OFF position</w:t>
      </w:r>
      <w:r w:rsidR="00D140BF">
        <w:t xml:space="preserve"> (</w:t>
      </w:r>
      <w:r w:rsidR="008C57DE">
        <w:t>e.g.,</w:t>
      </w:r>
      <w:r w:rsidR="00504AD5">
        <w:t xml:space="preserve"> the occupant has turned the lights OFF because there is enough daylight, but the occupant is still occupying the space</w:t>
      </w:r>
      <w:r w:rsidR="00D140BF">
        <w:t xml:space="preserve">, and the </w:t>
      </w:r>
      <w:r w:rsidR="00CB2BCA">
        <w:t>motion</w:t>
      </w:r>
      <w:r w:rsidR="00D140BF">
        <w:t xml:space="preserve"> sensor senses the occupant and closes the auxiliary contacts for BAS input)</w:t>
      </w:r>
      <w:r w:rsidR="00504AD5">
        <w:t xml:space="preserve">. </w:t>
      </w:r>
    </w:p>
    <w:p w14:paraId="6F47824E" w14:textId="77777777" w:rsidR="00EF1E49" w:rsidRDefault="00EF1E49" w:rsidP="00FA218B">
      <w:pPr>
        <w:spacing w:line="200" w:lineRule="exact"/>
        <w:jc w:val="both"/>
      </w:pPr>
    </w:p>
    <w:p w14:paraId="255EE66B" w14:textId="77777777" w:rsidR="00374F73" w:rsidRDefault="00EF1E49" w:rsidP="00FA218B">
      <w:pPr>
        <w:spacing w:line="200" w:lineRule="exact"/>
        <w:jc w:val="both"/>
      </w:pPr>
      <w:r>
        <w:t xml:space="preserve">The </w:t>
      </w:r>
      <w:r w:rsidR="00D140BF">
        <w:t xml:space="preserve">BAS </w:t>
      </w:r>
      <w:r>
        <w:t xml:space="preserve">wiring to the </w:t>
      </w:r>
      <w:r w:rsidR="00D140BF">
        <w:t xml:space="preserve">auxiliary </w:t>
      </w:r>
      <w:r>
        <w:t>contacts shall be by the Division 23 contractor.</w:t>
      </w:r>
    </w:p>
    <w:p w14:paraId="44BA68EB" w14:textId="77777777" w:rsidR="00374F73" w:rsidRDefault="00374F73" w:rsidP="00FA218B">
      <w:pPr>
        <w:spacing w:line="200" w:lineRule="exact"/>
        <w:jc w:val="both"/>
      </w:pPr>
    </w:p>
    <w:p w14:paraId="3E57D53D" w14:textId="6ECC8C30" w:rsidR="00600A17" w:rsidRPr="00600A17" w:rsidRDefault="00623624" w:rsidP="00FA218B">
      <w:pPr>
        <w:spacing w:line="200" w:lineRule="exact"/>
        <w:jc w:val="both"/>
        <w:rPr>
          <w:b/>
        </w:rPr>
      </w:pPr>
      <w:r>
        <w:rPr>
          <w:b/>
        </w:rPr>
        <w:t>EMERGENCY LIGHTING CONTROL UNITS</w:t>
      </w:r>
      <w:r w:rsidR="00776DA2">
        <w:rPr>
          <w:b/>
        </w:rPr>
        <w:t xml:space="preserve"> </w:t>
      </w:r>
      <w:r w:rsidR="00051B4A">
        <w:rPr>
          <w:b/>
        </w:rPr>
        <w:t>(ELCUs)</w:t>
      </w:r>
    </w:p>
    <w:p w14:paraId="4A9C6525" w14:textId="2248283A" w:rsidR="00600A17" w:rsidRDefault="001C0989" w:rsidP="00600A17">
      <w:pPr>
        <w:spacing w:line="200" w:lineRule="exact"/>
        <w:jc w:val="both"/>
      </w:pPr>
      <w:r w:rsidRPr="00623624">
        <w:rPr>
          <w:b/>
        </w:rPr>
        <w:t>General Requirements:</w:t>
      </w:r>
      <w:r>
        <w:t xml:space="preserve"> </w:t>
      </w:r>
      <w:r w:rsidR="00623624">
        <w:t>Emergency Lighting Control Unit</w:t>
      </w:r>
      <w:r w:rsidR="00776DA2">
        <w:t>s</w:t>
      </w:r>
      <w:r w:rsidR="00623624">
        <w:t xml:space="preserve"> (</w:t>
      </w:r>
      <w:r w:rsidR="00600A17">
        <w:t>ELCU</w:t>
      </w:r>
      <w:r w:rsidR="00776DA2">
        <w:t>s</w:t>
      </w:r>
      <w:r w:rsidR="00623624">
        <w:t>)</w:t>
      </w:r>
      <w:r w:rsidR="00600A17">
        <w:t xml:space="preserve"> shall automatically illuminate connected emergency l</w:t>
      </w:r>
      <w:r>
        <w:t>ighting</w:t>
      </w:r>
      <w:r w:rsidR="00600A17">
        <w:t xml:space="preserve"> upon utility power interruption, regardless of ro</w:t>
      </w:r>
      <w:r w:rsidR="005D546A">
        <w:t xml:space="preserve">om switch position or </w:t>
      </w:r>
      <w:r w:rsidR="00CB2BCA">
        <w:t>motion</w:t>
      </w:r>
      <w:r w:rsidR="005D546A">
        <w:t xml:space="preserve"> sensor state.</w:t>
      </w:r>
    </w:p>
    <w:p w14:paraId="6CE10A11" w14:textId="77777777" w:rsidR="001C0989" w:rsidRDefault="001C0989" w:rsidP="001C0989">
      <w:pPr>
        <w:spacing w:line="200" w:lineRule="exact"/>
        <w:jc w:val="both"/>
      </w:pPr>
    </w:p>
    <w:p w14:paraId="104C0EE9" w14:textId="529A7AE5" w:rsidR="001C0989" w:rsidRDefault="001C0989" w:rsidP="001C0989">
      <w:pPr>
        <w:spacing w:line="200" w:lineRule="exact"/>
        <w:jc w:val="both"/>
      </w:pPr>
      <w:r>
        <w:t>ELCU</w:t>
      </w:r>
      <w:r w:rsidR="00051B4A">
        <w:t>s</w:t>
      </w:r>
      <w:r>
        <w:t xml:space="preserve"> shall be UL 924 listed.</w:t>
      </w:r>
      <w:ins w:id="4" w:author="Whitley, Dean - DOA" w:date="2024-07-02T15:29:00Z" w16du:dateUtc="2024-07-02T20:29:00Z">
        <w:r w:rsidR="00C0487F">
          <w:t xml:space="preserve"> </w:t>
        </w:r>
      </w:ins>
    </w:p>
    <w:p w14:paraId="50E4C74D" w14:textId="77777777" w:rsidR="001C0989" w:rsidRDefault="001C0989" w:rsidP="001C0989">
      <w:pPr>
        <w:spacing w:line="200" w:lineRule="exact"/>
        <w:jc w:val="both"/>
      </w:pPr>
    </w:p>
    <w:p w14:paraId="73BEB9D3" w14:textId="592EBBD1" w:rsidR="001C0989" w:rsidRDefault="001C0989" w:rsidP="001C0989">
      <w:pPr>
        <w:spacing w:line="200" w:lineRule="exact"/>
        <w:jc w:val="both"/>
      </w:pPr>
      <w:r>
        <w:t xml:space="preserve">Warranty shall be </w:t>
      </w:r>
      <w:r w:rsidR="008C57DE">
        <w:t>5-year</w:t>
      </w:r>
      <w:r>
        <w:t xml:space="preserve"> replacement warranty.</w:t>
      </w:r>
    </w:p>
    <w:p w14:paraId="76EBC038" w14:textId="77777777" w:rsidR="001C0989" w:rsidRDefault="001C0989" w:rsidP="00600A17">
      <w:pPr>
        <w:spacing w:line="200" w:lineRule="exact"/>
        <w:jc w:val="both"/>
      </w:pPr>
    </w:p>
    <w:p w14:paraId="4D3A2C30" w14:textId="77777777" w:rsidR="00600A17" w:rsidRDefault="00600A17" w:rsidP="00600A17">
      <w:pPr>
        <w:spacing w:line="200" w:lineRule="exact"/>
        <w:jc w:val="both"/>
      </w:pPr>
      <w:r>
        <w:t xml:space="preserve">Local room switch or lighting control shall turn both </w:t>
      </w:r>
      <w:r w:rsidR="005D546A">
        <w:t>normal</w:t>
      </w:r>
      <w:r>
        <w:t xml:space="preserve"> </w:t>
      </w:r>
      <w:r w:rsidR="005D546A">
        <w:t>and</w:t>
      </w:r>
      <w:r>
        <w:t xml:space="preserve"> emergency luminaires </w:t>
      </w:r>
      <w:r w:rsidR="005D546A">
        <w:t>ON</w:t>
      </w:r>
      <w:r>
        <w:t xml:space="preserve"> at the same time (no dedicated emergency room switch required).</w:t>
      </w:r>
    </w:p>
    <w:p w14:paraId="4BBE136A" w14:textId="77777777" w:rsidR="001C0989" w:rsidRDefault="001C0989" w:rsidP="00600A17">
      <w:pPr>
        <w:spacing w:line="200" w:lineRule="exact"/>
        <w:jc w:val="both"/>
      </w:pPr>
    </w:p>
    <w:p w14:paraId="55FBAB83" w14:textId="77777777" w:rsidR="00600A17" w:rsidRDefault="00600A17" w:rsidP="00600A17">
      <w:pPr>
        <w:spacing w:line="200" w:lineRule="exact"/>
        <w:jc w:val="both"/>
      </w:pPr>
      <w:r>
        <w:t>The ELCU shall have a minimum load rating of 20 Amps at 120V or 277V, 1800W Tungsten at 120V</w:t>
      </w:r>
      <w:r w:rsidR="005D546A">
        <w:t>,</w:t>
      </w:r>
    </w:p>
    <w:p w14:paraId="32EFB0E9" w14:textId="77777777" w:rsidR="00600A17" w:rsidRDefault="00600A17" w:rsidP="00600A17">
      <w:pPr>
        <w:spacing w:line="200" w:lineRule="exact"/>
        <w:jc w:val="both"/>
      </w:pPr>
      <w:r>
        <w:t xml:space="preserve"> 1500W Tungsten at 277V, 1 HP, </w:t>
      </w:r>
      <w:r w:rsidR="005D546A">
        <w:t>or g</w:t>
      </w:r>
      <w:r>
        <w:t xml:space="preserve">eneral </w:t>
      </w:r>
      <w:r w:rsidR="005D546A">
        <w:t>u</w:t>
      </w:r>
      <w:r>
        <w:t>se 20 Amp</w:t>
      </w:r>
      <w:r w:rsidR="001C0989">
        <w:t xml:space="preserve"> cir</w:t>
      </w:r>
      <w:r w:rsidR="005D546A">
        <w:t>c</w:t>
      </w:r>
      <w:r w:rsidR="001C0989">
        <w:t>uit</w:t>
      </w:r>
      <w:r>
        <w:t>s.</w:t>
      </w:r>
    </w:p>
    <w:p w14:paraId="306298D6" w14:textId="77777777" w:rsidR="001C0989" w:rsidRDefault="001C0989" w:rsidP="00600A17">
      <w:pPr>
        <w:spacing w:line="200" w:lineRule="exact"/>
        <w:jc w:val="both"/>
      </w:pPr>
    </w:p>
    <w:p w14:paraId="518E1A70" w14:textId="77777777" w:rsidR="00600A17" w:rsidRDefault="00600A17" w:rsidP="00600A17">
      <w:pPr>
        <w:spacing w:line="200" w:lineRule="exact"/>
        <w:jc w:val="both"/>
      </w:pPr>
      <w:r>
        <w:lastRenderedPageBreak/>
        <w:t xml:space="preserve">The ELCU shall accept 120V </w:t>
      </w:r>
      <w:r w:rsidR="001C0989">
        <w:t>or</w:t>
      </w:r>
      <w:r>
        <w:t xml:space="preserve"> 277V</w:t>
      </w:r>
      <w:r w:rsidR="001C0989">
        <w:t>,</w:t>
      </w:r>
      <w:r>
        <w:t xml:space="preserve"> 60Hz Input &amp; Output (voltage tolerance +/- 15%).</w:t>
      </w:r>
    </w:p>
    <w:p w14:paraId="53992C94" w14:textId="77777777" w:rsidR="001C0989" w:rsidRDefault="001C0989" w:rsidP="00600A17">
      <w:pPr>
        <w:spacing w:line="200" w:lineRule="exact"/>
        <w:jc w:val="both"/>
      </w:pPr>
    </w:p>
    <w:p w14:paraId="36500734" w14:textId="4669B3AB" w:rsidR="00600A17" w:rsidRDefault="00600A17" w:rsidP="00600A17">
      <w:pPr>
        <w:spacing w:line="200" w:lineRule="exact"/>
        <w:jc w:val="both"/>
      </w:pPr>
      <w:r>
        <w:t xml:space="preserve">The ELCU shall include emergency power and </w:t>
      </w:r>
      <w:r w:rsidR="005D546A">
        <w:t>normal</w:t>
      </w:r>
      <w:r>
        <w:t xml:space="preserve"> power indicator</w:t>
      </w:r>
      <w:r w:rsidR="001C0989">
        <w:t xml:space="preserve"> LEDs</w:t>
      </w:r>
      <w:r w:rsidR="005D546A">
        <w:t>,</w:t>
      </w:r>
      <w:r w:rsidR="001C0989">
        <w:t xml:space="preserve"> and a manual test switch.</w:t>
      </w:r>
      <w:ins w:id="5" w:author="Whitley, Dean - DOA" w:date="2024-07-02T17:03:00Z" w16du:dateUtc="2024-07-02T22:03:00Z">
        <w:r w:rsidR="009457E0">
          <w:t xml:space="preserve"> The unit shall </w:t>
        </w:r>
        <w:r w:rsidR="009457E0" w:rsidRPr="00C0487F">
          <w:t>monitor the branch circuit associated with its controlled load</w:t>
        </w:r>
        <w:r w:rsidR="009457E0">
          <w:t>(</w:t>
        </w:r>
        <w:r w:rsidR="009457E0" w:rsidRPr="00C0487F">
          <w:t>s</w:t>
        </w:r>
        <w:r w:rsidR="009457E0">
          <w:t>)</w:t>
        </w:r>
      </w:ins>
    </w:p>
    <w:p w14:paraId="37311CC6" w14:textId="77777777" w:rsidR="001C0989" w:rsidRDefault="001C0989" w:rsidP="00600A17">
      <w:pPr>
        <w:spacing w:line="200" w:lineRule="exact"/>
        <w:jc w:val="both"/>
      </w:pPr>
    </w:p>
    <w:p w14:paraId="7229AB52" w14:textId="77777777" w:rsidR="00600A17" w:rsidRDefault="00600A17" w:rsidP="00600A17">
      <w:pPr>
        <w:spacing w:line="200" w:lineRule="exact"/>
        <w:jc w:val="both"/>
      </w:pPr>
      <w:r>
        <w:t xml:space="preserve">The ELCU shall accept separate phases on the constant hot </w:t>
      </w:r>
      <w:r w:rsidR="005D546A">
        <w:t>and</w:t>
      </w:r>
      <w:r>
        <w:t xml:space="preserve"> switched hot inputs.</w:t>
      </w:r>
    </w:p>
    <w:p w14:paraId="439E6F5C" w14:textId="77777777" w:rsidR="001C0989" w:rsidRDefault="001C0989" w:rsidP="00600A17">
      <w:pPr>
        <w:spacing w:line="200" w:lineRule="exact"/>
        <w:jc w:val="both"/>
      </w:pPr>
    </w:p>
    <w:p w14:paraId="3022FEF4" w14:textId="3D2543CF" w:rsidR="00600A17" w:rsidRDefault="009457E0" w:rsidP="00600A17">
      <w:pPr>
        <w:spacing w:line="200" w:lineRule="exact"/>
        <w:jc w:val="both"/>
      </w:pPr>
      <w:ins w:id="6" w:author="Whitley, Dean - DOA" w:date="2024-07-02T17:01:00Z" w16du:dateUtc="2024-07-02T22:01:00Z">
        <w:r w:rsidRPr="009457E0">
          <w:t xml:space="preserve">The </w:t>
        </w:r>
      </w:ins>
      <w:ins w:id="7" w:author="Whitley, Dean - DOA" w:date="2024-07-03T15:00:00Z" w16du:dateUtc="2024-07-03T20:00:00Z">
        <w:r w:rsidR="00133602">
          <w:t>ELCU</w:t>
        </w:r>
      </w:ins>
      <w:ins w:id="8" w:author="Whitley, Dean - DOA" w:date="2024-07-02T17:01:00Z" w16du:dateUtc="2024-07-02T22:01:00Z">
        <w:r w:rsidRPr="009457E0">
          <w:t xml:space="preserve"> shall utilize zero crossing circuitry to protect relay contacts from the damaging effects of inrush current generated by switching electronic loads.</w:t>
        </w:r>
        <w:r>
          <w:t xml:space="preserve"> </w:t>
        </w:r>
      </w:ins>
      <w:r w:rsidR="00600A17">
        <w:t xml:space="preserve">The </w:t>
      </w:r>
      <w:del w:id="9" w:author="Whitley, Dean - DOA" w:date="2024-07-02T17:01:00Z" w16du:dateUtc="2024-07-02T22:01:00Z">
        <w:r w:rsidR="00600A17" w:rsidDel="009457E0">
          <w:delText xml:space="preserve">ELCU </w:delText>
        </w:r>
      </w:del>
      <w:ins w:id="10" w:author="Whitley, Dean - DOA" w:date="2024-07-02T17:01:00Z" w16du:dateUtc="2024-07-02T22:01:00Z">
        <w:r>
          <w:t xml:space="preserve">unit </w:t>
        </w:r>
      </w:ins>
      <w:r w:rsidR="00600A17">
        <w:t>shall include high voltage input surge protection up to 50,000V.</w:t>
      </w:r>
      <w:ins w:id="11" w:author="Whitley, Dean - DOA" w:date="2024-07-02T17:01:00Z" w16du:dateUtc="2024-07-02T22:01:00Z">
        <w:r>
          <w:t xml:space="preserve"> </w:t>
        </w:r>
      </w:ins>
    </w:p>
    <w:p w14:paraId="499BAB02" w14:textId="77777777" w:rsidR="00623624" w:rsidRDefault="00623624" w:rsidP="00600A17">
      <w:pPr>
        <w:spacing w:line="200" w:lineRule="exact"/>
        <w:jc w:val="both"/>
      </w:pPr>
    </w:p>
    <w:p w14:paraId="73FC59CB" w14:textId="77777777" w:rsidR="00600A17" w:rsidRDefault="00600A17" w:rsidP="00600A17">
      <w:pPr>
        <w:spacing w:line="200" w:lineRule="exact"/>
        <w:jc w:val="both"/>
      </w:pPr>
      <w:r>
        <w:t>Load contacts shall be able to withstand 10 direct shorts while connected to a 20 Amp breaker without permanent damage.</w:t>
      </w:r>
    </w:p>
    <w:p w14:paraId="330DBA6E" w14:textId="77777777" w:rsidR="00623624" w:rsidRDefault="00623624" w:rsidP="00600A17">
      <w:pPr>
        <w:spacing w:line="200" w:lineRule="exact"/>
        <w:jc w:val="both"/>
      </w:pPr>
    </w:p>
    <w:p w14:paraId="30B5E734" w14:textId="77777777" w:rsidR="00600A17" w:rsidRDefault="00600A17" w:rsidP="00600A17">
      <w:pPr>
        <w:spacing w:line="200" w:lineRule="exact"/>
        <w:jc w:val="both"/>
      </w:pPr>
      <w:r>
        <w:t>The ELCU shall not generate any objectionable electrical or mechanical noise.</w:t>
      </w:r>
    </w:p>
    <w:p w14:paraId="4D73762E" w14:textId="77777777" w:rsidR="00600A17" w:rsidRDefault="00600A17" w:rsidP="00600A17">
      <w:pPr>
        <w:spacing w:line="200" w:lineRule="exact"/>
        <w:jc w:val="both"/>
      </w:pPr>
    </w:p>
    <w:p w14:paraId="618996B4" w14:textId="77777777" w:rsidR="00600A17" w:rsidRDefault="00600A17" w:rsidP="00600A17">
      <w:pPr>
        <w:spacing w:line="200" w:lineRule="exact"/>
        <w:jc w:val="both"/>
      </w:pPr>
      <w:r>
        <w:t xml:space="preserve">The ELCU shall have UL 94-VO or UL 94-5VA flame rating </w:t>
      </w:r>
      <w:r w:rsidR="00623624">
        <w:t>and</w:t>
      </w:r>
      <w:r>
        <w:t xml:space="preserve"> be approved for installation above the suspended ceiling.</w:t>
      </w:r>
    </w:p>
    <w:p w14:paraId="766768FB" w14:textId="77777777" w:rsidR="00623624" w:rsidRDefault="00623624" w:rsidP="00600A17">
      <w:pPr>
        <w:spacing w:line="200" w:lineRule="exact"/>
        <w:jc w:val="both"/>
      </w:pPr>
    </w:p>
    <w:p w14:paraId="78334D1B" w14:textId="453BEDD2" w:rsidR="00623624" w:rsidRDefault="00623624" w:rsidP="00623624">
      <w:pPr>
        <w:spacing w:line="200" w:lineRule="exact"/>
        <w:jc w:val="both"/>
      </w:pPr>
      <w:r w:rsidRPr="00623624">
        <w:rPr>
          <w:b/>
        </w:rPr>
        <w:t>Dimming Applications:</w:t>
      </w:r>
      <w:r>
        <w:t xml:space="preserve"> The ELCU shall automatically illuminate connected emergency lighting to full brightness upon utility power interruption, regardless of dimmer or switch </w:t>
      </w:r>
      <w:r w:rsidR="005D546A">
        <w:t xml:space="preserve">position or </w:t>
      </w:r>
      <w:r w:rsidR="00CB2BCA">
        <w:t>motion</w:t>
      </w:r>
      <w:r w:rsidR="005D546A">
        <w:t xml:space="preserve"> sensor state.</w:t>
      </w:r>
    </w:p>
    <w:p w14:paraId="6322029D" w14:textId="77777777" w:rsidR="00623624" w:rsidRDefault="00623624" w:rsidP="00623624">
      <w:pPr>
        <w:spacing w:line="200" w:lineRule="exact"/>
        <w:jc w:val="both"/>
      </w:pPr>
    </w:p>
    <w:p w14:paraId="2ACB19FA" w14:textId="77777777" w:rsidR="00623624" w:rsidRDefault="00623624" w:rsidP="00623624">
      <w:pPr>
        <w:spacing w:line="200" w:lineRule="exact"/>
        <w:jc w:val="both"/>
      </w:pPr>
      <w:r>
        <w:t>The ELCU shall be compatible with 2-wire, 3-wire, 0-10V, and DALI dimming systems and ballasts.</w:t>
      </w:r>
    </w:p>
    <w:p w14:paraId="4CB05699" w14:textId="77777777" w:rsidR="00623624" w:rsidRDefault="00623624" w:rsidP="00623624">
      <w:pPr>
        <w:spacing w:line="200" w:lineRule="exact"/>
        <w:jc w:val="both"/>
      </w:pPr>
    </w:p>
    <w:p w14:paraId="23F71010" w14:textId="77777777" w:rsidR="005D546A" w:rsidRDefault="00623624" w:rsidP="00623624">
      <w:pPr>
        <w:spacing w:line="200" w:lineRule="exact"/>
        <w:jc w:val="both"/>
      </w:pPr>
      <w:r>
        <w:t xml:space="preserve">The same local room switch, dimmer, or lighting control shall dim both </w:t>
      </w:r>
      <w:r w:rsidR="005D546A">
        <w:t>normal</w:t>
      </w:r>
      <w:r>
        <w:t xml:space="preserve"> </w:t>
      </w:r>
      <w:r w:rsidR="005D546A">
        <w:t>and</w:t>
      </w:r>
      <w:r>
        <w:t xml:space="preserve"> emergency luminaires at the same level during normal operation.</w:t>
      </w:r>
    </w:p>
    <w:p w14:paraId="582FFF8A" w14:textId="77777777" w:rsidR="00623624" w:rsidRDefault="00623624" w:rsidP="00623624">
      <w:pPr>
        <w:spacing w:line="200" w:lineRule="exact"/>
        <w:jc w:val="both"/>
      </w:pPr>
    </w:p>
    <w:p w14:paraId="765DCAEE" w14:textId="47AAEA58" w:rsidR="0050105C" w:rsidRDefault="0050105C" w:rsidP="003500A3">
      <w:pPr>
        <w:spacing w:line="200" w:lineRule="exact"/>
        <w:ind w:left="720" w:right="720"/>
        <w:jc w:val="both"/>
        <w:rPr>
          <w:b/>
          <w:i/>
          <w:color w:val="FF0000"/>
        </w:rPr>
      </w:pPr>
      <w:r>
        <w:rPr>
          <w:b/>
          <w:i/>
          <w:color w:val="FF0000"/>
        </w:rPr>
        <w:t>The following two paragraphs should be edited to meet the requirements of the specific project.</w:t>
      </w:r>
    </w:p>
    <w:p w14:paraId="02ED164D" w14:textId="77777777" w:rsidR="002043FC" w:rsidRDefault="002043FC" w:rsidP="003500A3">
      <w:pPr>
        <w:spacing w:line="200" w:lineRule="exact"/>
        <w:ind w:left="720" w:right="720"/>
        <w:jc w:val="both"/>
        <w:rPr>
          <w:b/>
          <w:i/>
          <w:color w:val="FF0000"/>
        </w:rPr>
      </w:pPr>
    </w:p>
    <w:p w14:paraId="1917C49C" w14:textId="53021D64" w:rsidR="0050105C" w:rsidRDefault="00C60B5C" w:rsidP="003500A3">
      <w:pPr>
        <w:spacing w:line="200" w:lineRule="exact"/>
        <w:jc w:val="both"/>
        <w:rPr>
          <w:b/>
        </w:rPr>
      </w:pPr>
      <w:r>
        <w:rPr>
          <w:b/>
        </w:rPr>
        <w:t>PHOTOCELLS</w:t>
      </w:r>
    </w:p>
    <w:p w14:paraId="3FDE4394" w14:textId="77777777" w:rsidR="0050105C" w:rsidRDefault="0050105C" w:rsidP="003500A3">
      <w:pPr>
        <w:spacing w:line="200" w:lineRule="exact"/>
        <w:jc w:val="both"/>
      </w:pPr>
      <w:r>
        <w:t>The controller shall be rated 2000 watts tungsten at 120, 240 or 277 volts.</w:t>
      </w:r>
      <w:r w:rsidR="00B97BCB">
        <w:t xml:space="preserve"> </w:t>
      </w:r>
      <w:r>
        <w:t xml:space="preserve">The cell shall be cadmium sulfide, 1" diameter. </w:t>
      </w:r>
    </w:p>
    <w:p w14:paraId="4CD3535D" w14:textId="77777777" w:rsidR="0050105C" w:rsidRDefault="0050105C" w:rsidP="003500A3">
      <w:pPr>
        <w:spacing w:line="200" w:lineRule="exact"/>
        <w:jc w:val="both"/>
      </w:pPr>
    </w:p>
    <w:p w14:paraId="62320561" w14:textId="375DA9FB" w:rsidR="0050105C" w:rsidRDefault="0050105C" w:rsidP="003500A3">
      <w:pPr>
        <w:spacing w:line="200" w:lineRule="exact"/>
        <w:jc w:val="both"/>
      </w:pPr>
      <w:r>
        <w:t>The enclosure shall be die</w:t>
      </w:r>
      <w:r w:rsidR="008C57DE">
        <w:t>-</w:t>
      </w:r>
      <w:r>
        <w:t>cast zinc, gasketed for maximum weather proofing.</w:t>
      </w:r>
      <w:r w:rsidR="00B97BCB">
        <w:t xml:space="preserve"> </w:t>
      </w:r>
    </w:p>
    <w:p w14:paraId="340537FA" w14:textId="77777777" w:rsidR="0050105C" w:rsidRDefault="0050105C" w:rsidP="003500A3">
      <w:pPr>
        <w:spacing w:line="200" w:lineRule="exact"/>
        <w:jc w:val="both"/>
      </w:pPr>
    </w:p>
    <w:p w14:paraId="47412E36" w14:textId="77777777" w:rsidR="0050105C" w:rsidRDefault="0050105C" w:rsidP="003500A3">
      <w:pPr>
        <w:spacing w:line="200" w:lineRule="exact"/>
        <w:jc w:val="both"/>
      </w:pPr>
      <w:r>
        <w:t>The enclosure shall include the positioning lug on the top of the enclosure.</w:t>
      </w:r>
    </w:p>
    <w:p w14:paraId="2A96B6E5" w14:textId="77777777" w:rsidR="0050105C" w:rsidRDefault="0050105C" w:rsidP="003500A3">
      <w:pPr>
        <w:spacing w:line="200" w:lineRule="exact"/>
        <w:jc w:val="both"/>
      </w:pPr>
    </w:p>
    <w:p w14:paraId="72F32A88" w14:textId="77777777" w:rsidR="0050105C" w:rsidRDefault="0050105C" w:rsidP="003500A3">
      <w:pPr>
        <w:spacing w:line="200" w:lineRule="exact"/>
        <w:jc w:val="both"/>
      </w:pPr>
      <w:r>
        <w:t>The unit shall have a delay of up to two minutes to prevent false switching.</w:t>
      </w:r>
      <w:r w:rsidR="00B97BCB">
        <w:t xml:space="preserve"> </w:t>
      </w:r>
      <w:r>
        <w:t>ON/Off adjustment shall be done by moving a light selector with a range from 2 to 50 foot-candles.</w:t>
      </w:r>
    </w:p>
    <w:p w14:paraId="75B39E36" w14:textId="77777777" w:rsidR="0050105C" w:rsidRDefault="0050105C" w:rsidP="003500A3">
      <w:pPr>
        <w:spacing w:line="200" w:lineRule="exact"/>
        <w:jc w:val="both"/>
      </w:pPr>
    </w:p>
    <w:p w14:paraId="06C972BC" w14:textId="77777777" w:rsidR="0050105C" w:rsidRDefault="0050105C" w:rsidP="003500A3">
      <w:pPr>
        <w:spacing w:line="200" w:lineRule="exact"/>
        <w:jc w:val="both"/>
      </w:pPr>
      <w:r>
        <w:t>Mounting shall be for a 1/2" conduit nipple.</w:t>
      </w:r>
    </w:p>
    <w:p w14:paraId="7943462C" w14:textId="77777777" w:rsidR="0050105C" w:rsidRDefault="0050105C" w:rsidP="003500A3">
      <w:pPr>
        <w:spacing w:line="200" w:lineRule="exact"/>
        <w:jc w:val="both"/>
      </w:pPr>
    </w:p>
    <w:p w14:paraId="24E808D0" w14:textId="1B6FBA05" w:rsidR="0050105C" w:rsidRDefault="0050105C" w:rsidP="003500A3">
      <w:pPr>
        <w:spacing w:line="200" w:lineRule="exact"/>
        <w:jc w:val="both"/>
      </w:pPr>
      <w:r>
        <w:t xml:space="preserve">The unit shall have a </w:t>
      </w:r>
      <w:r w:rsidR="00C60B5C">
        <w:t>5-year</w:t>
      </w:r>
      <w:r>
        <w:t xml:space="preserve"> warranty.</w:t>
      </w:r>
    </w:p>
    <w:p w14:paraId="74A6CCBB" w14:textId="77777777" w:rsidR="0050105C" w:rsidRDefault="0050105C" w:rsidP="003500A3">
      <w:pPr>
        <w:spacing w:line="200" w:lineRule="exact"/>
        <w:jc w:val="both"/>
      </w:pPr>
    </w:p>
    <w:p w14:paraId="3E09127A" w14:textId="77777777" w:rsidR="0050105C" w:rsidRDefault="0050105C" w:rsidP="003500A3">
      <w:pPr>
        <w:spacing w:line="200" w:lineRule="exact"/>
        <w:jc w:val="both"/>
      </w:pPr>
      <w:r>
        <w:t>The contacts shall be SPST normally closed.</w:t>
      </w:r>
    </w:p>
    <w:p w14:paraId="7D16A590" w14:textId="77777777" w:rsidR="0050105C" w:rsidRDefault="0050105C" w:rsidP="003500A3">
      <w:pPr>
        <w:spacing w:line="200" w:lineRule="exact"/>
        <w:jc w:val="both"/>
      </w:pPr>
    </w:p>
    <w:p w14:paraId="68DA7DF2" w14:textId="77777777" w:rsidR="0050105C" w:rsidRDefault="0050105C" w:rsidP="003500A3">
      <w:pPr>
        <w:spacing w:line="200" w:lineRule="exact"/>
        <w:jc w:val="both"/>
      </w:pPr>
      <w:r>
        <w:t xml:space="preserve">The operational temperature range shall be -40 to 140 degrees </w:t>
      </w:r>
      <w:r w:rsidR="006A513F">
        <w:t>F (</w:t>
      </w:r>
      <w:r>
        <w:t>-40 to +60 degrees C).</w:t>
      </w:r>
    </w:p>
    <w:p w14:paraId="211E97D7" w14:textId="77777777" w:rsidR="0050105C" w:rsidRDefault="0050105C" w:rsidP="003500A3">
      <w:pPr>
        <w:spacing w:line="200" w:lineRule="exact"/>
        <w:jc w:val="both"/>
      </w:pPr>
    </w:p>
    <w:p w14:paraId="2DB3CE4D" w14:textId="74F91BB0" w:rsidR="0050105C" w:rsidRDefault="0050105C" w:rsidP="003500A3">
      <w:pPr>
        <w:tabs>
          <w:tab w:val="left" w:pos="7920"/>
        </w:tabs>
        <w:spacing w:line="200" w:lineRule="exact"/>
        <w:ind w:left="720" w:right="720"/>
        <w:jc w:val="both"/>
        <w:rPr>
          <w:b/>
          <w:i/>
          <w:color w:val="FF0000"/>
        </w:rPr>
      </w:pPr>
      <w:r>
        <w:rPr>
          <w:b/>
          <w:i/>
          <w:color w:val="FF0000"/>
        </w:rPr>
        <w:t>Coordinate with user agency the control of site and exterior lighting by building automation system.</w:t>
      </w:r>
    </w:p>
    <w:p w14:paraId="13A82BC5" w14:textId="77777777" w:rsidR="002043FC" w:rsidRDefault="002043FC" w:rsidP="003500A3">
      <w:pPr>
        <w:tabs>
          <w:tab w:val="left" w:pos="7920"/>
        </w:tabs>
        <w:spacing w:line="200" w:lineRule="exact"/>
        <w:ind w:left="720" w:right="720"/>
        <w:jc w:val="both"/>
        <w:rPr>
          <w:b/>
          <w:i/>
          <w:color w:val="FF0000"/>
        </w:rPr>
      </w:pPr>
    </w:p>
    <w:p w14:paraId="62171399" w14:textId="77777777" w:rsidR="0050105C" w:rsidRDefault="0050105C" w:rsidP="003500A3">
      <w:pPr>
        <w:spacing w:line="200" w:lineRule="exact"/>
        <w:jc w:val="both"/>
        <w:rPr>
          <w:b/>
        </w:rPr>
      </w:pPr>
      <w:r>
        <w:rPr>
          <w:b/>
        </w:rPr>
        <w:t>TIME CLOCKS</w:t>
      </w:r>
    </w:p>
    <w:p w14:paraId="2A57C966" w14:textId="77777777" w:rsidR="0050105C" w:rsidRDefault="0050105C" w:rsidP="003500A3">
      <w:pPr>
        <w:spacing w:line="200" w:lineRule="exact"/>
        <w:jc w:val="both"/>
      </w:pPr>
      <w:r>
        <w:t>Unit shall be a multi-purpose, 7</w:t>
      </w:r>
      <w:r w:rsidR="006A513F">
        <w:t>-</w:t>
      </w:r>
      <w:r>
        <w:t xml:space="preserve">day, </w:t>
      </w:r>
      <w:r w:rsidR="006A513F">
        <w:t>365-</w:t>
      </w:r>
      <w:r>
        <w:t>day advance single and skip a day, combination 2</w:t>
      </w:r>
      <w:r w:rsidR="006A513F">
        <w:t>-</w:t>
      </w:r>
      <w:r>
        <w:t>channel electronic time clock with a SPDT switching configuration and astronomic dial.</w:t>
      </w:r>
    </w:p>
    <w:p w14:paraId="04D6085A" w14:textId="77777777" w:rsidR="0050105C" w:rsidRDefault="0050105C" w:rsidP="003500A3">
      <w:pPr>
        <w:spacing w:line="200" w:lineRule="exact"/>
        <w:jc w:val="both"/>
      </w:pPr>
    </w:p>
    <w:p w14:paraId="220B2450" w14:textId="77777777" w:rsidR="0050105C" w:rsidRDefault="0050105C" w:rsidP="003500A3">
      <w:pPr>
        <w:spacing w:line="200" w:lineRule="exact"/>
        <w:jc w:val="both"/>
      </w:pPr>
      <w:r>
        <w:t xml:space="preserve">The contacts shall be rated 10 amp resistive at 120/250 VAC, 7.5 amps inductive at 120/250 VAC, 5 amps inductive at 30 VDC and up to 1/2 </w:t>
      </w:r>
      <w:r w:rsidR="006A513F">
        <w:t>HP</w:t>
      </w:r>
      <w:r>
        <w:t xml:space="preserve"> at 250 VAC.</w:t>
      </w:r>
      <w:r w:rsidR="00B97BCB">
        <w:t xml:space="preserve"> </w:t>
      </w:r>
      <w:r>
        <w:t>The unit shall be rate for 30 VDC, 120 VAC, 250 VAC and 277 VAC.</w:t>
      </w:r>
    </w:p>
    <w:p w14:paraId="207CCCB5" w14:textId="77777777" w:rsidR="0050105C" w:rsidRDefault="0050105C" w:rsidP="003500A3">
      <w:pPr>
        <w:spacing w:line="200" w:lineRule="exact"/>
        <w:jc w:val="both"/>
      </w:pPr>
    </w:p>
    <w:p w14:paraId="6EC605B5" w14:textId="189E0D51" w:rsidR="0050105C" w:rsidRDefault="0050105C" w:rsidP="003500A3">
      <w:pPr>
        <w:spacing w:line="200" w:lineRule="exact"/>
        <w:jc w:val="both"/>
      </w:pPr>
      <w:r>
        <w:t xml:space="preserve">The controller shall be capable of programming in the AM/PM or </w:t>
      </w:r>
      <w:r w:rsidR="00C60B5C">
        <w:t>24-hour</w:t>
      </w:r>
      <w:r>
        <w:t xml:space="preserve"> format by jumper selection, in one minute resolution, using 2 buttons only for all basic settings.</w:t>
      </w:r>
    </w:p>
    <w:p w14:paraId="3DD5D54F" w14:textId="77777777" w:rsidR="0050105C" w:rsidRDefault="0050105C" w:rsidP="003500A3">
      <w:pPr>
        <w:spacing w:line="200" w:lineRule="exact"/>
        <w:jc w:val="both"/>
      </w:pPr>
    </w:p>
    <w:p w14:paraId="4F65088C" w14:textId="77777777" w:rsidR="0050105C" w:rsidRDefault="0050105C" w:rsidP="003500A3">
      <w:pPr>
        <w:spacing w:line="200" w:lineRule="exact"/>
        <w:jc w:val="both"/>
      </w:pPr>
      <w:r>
        <w:t>Display shall be LED type.</w:t>
      </w:r>
    </w:p>
    <w:p w14:paraId="7205BC52" w14:textId="77777777" w:rsidR="0050105C" w:rsidRDefault="0050105C" w:rsidP="003500A3">
      <w:pPr>
        <w:spacing w:line="200" w:lineRule="exact"/>
        <w:jc w:val="both"/>
      </w:pPr>
    </w:p>
    <w:p w14:paraId="61169158" w14:textId="77777777" w:rsidR="0050105C" w:rsidRDefault="0050105C" w:rsidP="003500A3">
      <w:pPr>
        <w:spacing w:line="200" w:lineRule="exact"/>
        <w:jc w:val="both"/>
      </w:pPr>
      <w:r>
        <w:t>The unit shall have 365 day and or holiday selection capabilities, with 16 single date and 5 holiday selection options and user selectable daylight savings/standard time functions.</w:t>
      </w:r>
    </w:p>
    <w:p w14:paraId="39D2CB0A" w14:textId="77777777" w:rsidR="0050105C" w:rsidRDefault="0050105C" w:rsidP="003500A3">
      <w:pPr>
        <w:spacing w:line="200" w:lineRule="exact"/>
        <w:jc w:val="both"/>
      </w:pPr>
    </w:p>
    <w:p w14:paraId="66C411F3" w14:textId="7E0DFC6D" w:rsidR="0050105C" w:rsidRDefault="0050105C" w:rsidP="003500A3">
      <w:pPr>
        <w:spacing w:line="200" w:lineRule="exact"/>
        <w:jc w:val="both"/>
      </w:pPr>
      <w:r>
        <w:t xml:space="preserve">The unit shall have </w:t>
      </w:r>
      <w:r w:rsidR="00C60B5C">
        <w:t>72-hour</w:t>
      </w:r>
      <w:r>
        <w:t xml:space="preserve"> memory backup with rechargeable battery and charger.</w:t>
      </w:r>
    </w:p>
    <w:p w14:paraId="0AF196E2" w14:textId="77777777" w:rsidR="0050105C" w:rsidRDefault="0050105C" w:rsidP="003500A3">
      <w:pPr>
        <w:spacing w:line="200" w:lineRule="exact"/>
        <w:jc w:val="both"/>
      </w:pPr>
    </w:p>
    <w:p w14:paraId="71361C63" w14:textId="77777777" w:rsidR="0050105C" w:rsidRDefault="0050105C" w:rsidP="003500A3">
      <w:pPr>
        <w:spacing w:line="200" w:lineRule="exact"/>
        <w:jc w:val="both"/>
      </w:pPr>
      <w:r>
        <w:t>The unit shall be capable of manual override, O</w:t>
      </w:r>
      <w:r w:rsidR="00DA55A3">
        <w:t>N</w:t>
      </w:r>
      <w:r>
        <w:t xml:space="preserve"> and OFF to the next scheduled event, using 1 button for each channel.</w:t>
      </w:r>
    </w:p>
    <w:p w14:paraId="43EBFC53" w14:textId="77777777" w:rsidR="0050105C" w:rsidRDefault="0050105C" w:rsidP="003500A3">
      <w:pPr>
        <w:spacing w:line="200" w:lineRule="exact"/>
        <w:jc w:val="both"/>
      </w:pPr>
    </w:p>
    <w:p w14:paraId="4F3BC774" w14:textId="77777777" w:rsidR="0050105C" w:rsidRDefault="0050105C" w:rsidP="003500A3">
      <w:pPr>
        <w:spacing w:line="200" w:lineRule="exact"/>
        <w:jc w:val="both"/>
      </w:pPr>
      <w:r>
        <w:t>The enclosure shall be rated for indoor or outdoor installation.</w:t>
      </w:r>
    </w:p>
    <w:p w14:paraId="435F9C09" w14:textId="77777777" w:rsidR="0050105C" w:rsidRDefault="0050105C" w:rsidP="003500A3">
      <w:pPr>
        <w:spacing w:line="200" w:lineRule="exact"/>
        <w:jc w:val="both"/>
      </w:pPr>
    </w:p>
    <w:p w14:paraId="45F1D884" w14:textId="66D5DA32" w:rsidR="0050105C" w:rsidRDefault="00DA55A3" w:rsidP="003500A3">
      <w:pPr>
        <w:spacing w:line="200" w:lineRule="exact"/>
        <w:ind w:left="720" w:right="720"/>
        <w:jc w:val="both"/>
        <w:rPr>
          <w:b/>
          <w:i/>
          <w:color w:val="FF0000"/>
        </w:rPr>
      </w:pPr>
      <w:r>
        <w:rPr>
          <w:b/>
          <w:i/>
          <w:color w:val="FF0000"/>
        </w:rPr>
        <w:t>T</w:t>
      </w:r>
      <w:r w:rsidR="0050105C">
        <w:rPr>
          <w:b/>
          <w:i/>
          <w:color w:val="FF0000"/>
        </w:rPr>
        <w:t>ime switch</w:t>
      </w:r>
      <w:r>
        <w:rPr>
          <w:b/>
          <w:i/>
          <w:color w:val="FF0000"/>
        </w:rPr>
        <w:t>es</w:t>
      </w:r>
      <w:r w:rsidR="0050105C">
        <w:rPr>
          <w:b/>
          <w:i/>
          <w:color w:val="FF0000"/>
        </w:rPr>
        <w:t xml:space="preserve"> </w:t>
      </w:r>
      <w:r>
        <w:rPr>
          <w:b/>
          <w:i/>
          <w:color w:val="FF0000"/>
        </w:rPr>
        <w:t xml:space="preserve">shall NOT be used </w:t>
      </w:r>
      <w:r w:rsidR="0050105C">
        <w:rPr>
          <w:b/>
          <w:i/>
          <w:color w:val="FF0000"/>
        </w:rPr>
        <w:t xml:space="preserve">for mechanical rooms, electrical rooms </w:t>
      </w:r>
      <w:r w:rsidR="00A414C4">
        <w:rPr>
          <w:b/>
          <w:i/>
          <w:color w:val="FF0000"/>
        </w:rPr>
        <w:t xml:space="preserve">or </w:t>
      </w:r>
      <w:r w:rsidR="0050105C">
        <w:rPr>
          <w:b/>
          <w:i/>
          <w:color w:val="FF0000"/>
        </w:rPr>
        <w:t>telecommunication closets.</w:t>
      </w:r>
    </w:p>
    <w:p w14:paraId="3520AFC5" w14:textId="77777777" w:rsidR="002043FC" w:rsidRDefault="002043FC" w:rsidP="003500A3">
      <w:pPr>
        <w:spacing w:line="200" w:lineRule="exact"/>
        <w:ind w:left="720" w:right="720"/>
        <w:jc w:val="both"/>
        <w:rPr>
          <w:b/>
          <w:i/>
          <w:color w:val="FF0000"/>
        </w:rPr>
      </w:pPr>
    </w:p>
    <w:p w14:paraId="6C23FF7A" w14:textId="77777777" w:rsidR="0050105C" w:rsidRPr="00561B7E" w:rsidRDefault="0050105C" w:rsidP="00561B7E">
      <w:pPr>
        <w:spacing w:line="200" w:lineRule="exact"/>
        <w:jc w:val="both"/>
        <w:rPr>
          <w:bCs/>
        </w:rPr>
      </w:pPr>
      <w:r w:rsidRPr="00561B7E">
        <w:rPr>
          <w:b/>
          <w:bCs/>
        </w:rPr>
        <w:t>TIME SWITCH</w:t>
      </w:r>
    </w:p>
    <w:p w14:paraId="3C0CE54E" w14:textId="77777777" w:rsidR="0050105C" w:rsidRDefault="0050105C" w:rsidP="003500A3">
      <w:pPr>
        <w:spacing w:line="200" w:lineRule="exact"/>
        <w:jc w:val="both"/>
      </w:pPr>
      <w:r>
        <w:t>The switch shall be programmed to automatically turn lights off after a preset time.</w:t>
      </w:r>
    </w:p>
    <w:p w14:paraId="55C5B016" w14:textId="77777777" w:rsidR="0050105C" w:rsidRDefault="0050105C" w:rsidP="003500A3">
      <w:pPr>
        <w:spacing w:line="200" w:lineRule="exact"/>
        <w:jc w:val="both"/>
      </w:pPr>
      <w:r>
        <w:t xml:space="preserve">The delay timer shall be adjustable with a range of 5 minutes to 12 hours. </w:t>
      </w:r>
    </w:p>
    <w:p w14:paraId="1C01122A" w14:textId="77777777" w:rsidR="0050105C" w:rsidRDefault="0050105C" w:rsidP="003500A3">
      <w:pPr>
        <w:spacing w:line="200" w:lineRule="exact"/>
        <w:jc w:val="both"/>
      </w:pPr>
    </w:p>
    <w:p w14:paraId="70228463" w14:textId="77777777" w:rsidR="0050105C" w:rsidRDefault="0050105C" w:rsidP="003500A3">
      <w:pPr>
        <w:spacing w:line="200" w:lineRule="exact"/>
        <w:jc w:val="both"/>
      </w:pPr>
      <w:r>
        <w:t>Switch shall be rated for 120/277V, 1200W load.</w:t>
      </w:r>
    </w:p>
    <w:p w14:paraId="773DAD77" w14:textId="77777777" w:rsidR="0050105C" w:rsidRDefault="0050105C" w:rsidP="003500A3">
      <w:pPr>
        <w:spacing w:line="200" w:lineRule="exact"/>
        <w:jc w:val="both"/>
      </w:pPr>
    </w:p>
    <w:p w14:paraId="1434B6D4" w14:textId="77777777" w:rsidR="0050105C" w:rsidRDefault="0050105C" w:rsidP="003500A3">
      <w:pPr>
        <w:spacing w:line="200" w:lineRule="exact"/>
        <w:jc w:val="both"/>
      </w:pPr>
      <w:r>
        <w:t>The switch shall beep warning every 5 seconds during the last minute of countdown.</w:t>
      </w:r>
      <w:r w:rsidR="00B97BCB">
        <w:t xml:space="preserve"> </w:t>
      </w:r>
      <w:r>
        <w:t>Also, the switch shall flash lights (for warning) at one minute before timer expires.</w:t>
      </w:r>
      <w:r w:rsidR="00B97BCB">
        <w:t xml:space="preserve"> </w:t>
      </w:r>
    </w:p>
    <w:p w14:paraId="45569B96" w14:textId="77777777" w:rsidR="0050105C" w:rsidRDefault="0050105C" w:rsidP="003500A3">
      <w:pPr>
        <w:spacing w:line="200" w:lineRule="exact"/>
        <w:jc w:val="both"/>
      </w:pPr>
    </w:p>
    <w:p w14:paraId="269BA8A7" w14:textId="77777777" w:rsidR="0050105C" w:rsidRDefault="0050105C" w:rsidP="003500A3">
      <w:pPr>
        <w:spacing w:line="200" w:lineRule="exact"/>
        <w:jc w:val="both"/>
      </w:pPr>
      <w:r>
        <w:t>Time scrolling shall be provided to override preset time by pressing the ON/OFF switch for four seconds.</w:t>
      </w:r>
    </w:p>
    <w:p w14:paraId="3CA1DC5E" w14:textId="77777777" w:rsidR="0050105C" w:rsidRDefault="0050105C" w:rsidP="003500A3">
      <w:pPr>
        <w:spacing w:line="200" w:lineRule="exact"/>
        <w:jc w:val="both"/>
      </w:pPr>
    </w:p>
    <w:p w14:paraId="288FE9DA" w14:textId="77777777" w:rsidR="0050105C" w:rsidRDefault="0050105C" w:rsidP="003500A3">
      <w:pPr>
        <w:spacing w:line="200" w:lineRule="exact"/>
        <w:jc w:val="both"/>
      </w:pPr>
      <w:r>
        <w:t>LCD provided to show count down time.</w:t>
      </w:r>
    </w:p>
    <w:p w14:paraId="340B12A8" w14:textId="77777777" w:rsidR="0050105C" w:rsidRDefault="0050105C" w:rsidP="003500A3">
      <w:pPr>
        <w:spacing w:line="200" w:lineRule="exact"/>
        <w:jc w:val="both"/>
      </w:pPr>
    </w:p>
    <w:p w14:paraId="27D7954B" w14:textId="77777777" w:rsidR="0050105C" w:rsidRDefault="0050105C" w:rsidP="003500A3">
      <w:pPr>
        <w:spacing w:line="200" w:lineRule="exact"/>
        <w:jc w:val="both"/>
      </w:pPr>
      <w:r>
        <w:t>The switch shall have zero crossing circuitry.</w:t>
      </w:r>
      <w:r w:rsidR="00B97BCB">
        <w:t xml:space="preserve"> </w:t>
      </w:r>
    </w:p>
    <w:p w14:paraId="1487250E" w14:textId="77777777" w:rsidR="0050105C" w:rsidRDefault="0050105C" w:rsidP="003500A3">
      <w:pPr>
        <w:jc w:val="center"/>
        <w:rPr>
          <w:b/>
        </w:rPr>
      </w:pPr>
    </w:p>
    <w:p w14:paraId="1FA55684" w14:textId="77777777" w:rsidR="0050105C" w:rsidRDefault="0050105C" w:rsidP="003500A3">
      <w:pPr>
        <w:spacing w:line="200" w:lineRule="exact"/>
        <w:jc w:val="center"/>
        <w:rPr>
          <w:b/>
        </w:rPr>
      </w:pPr>
      <w:r>
        <w:rPr>
          <w:b/>
        </w:rPr>
        <w:t xml:space="preserve">PART 3 </w:t>
      </w:r>
      <w:r w:rsidR="00F36C13">
        <w:rPr>
          <w:b/>
        </w:rPr>
        <w:t>-</w:t>
      </w:r>
      <w:r>
        <w:rPr>
          <w:b/>
        </w:rPr>
        <w:t xml:space="preserve"> EXECUTION</w:t>
      </w:r>
    </w:p>
    <w:p w14:paraId="24F4C3EC" w14:textId="77777777" w:rsidR="0050105C" w:rsidRDefault="0050105C" w:rsidP="003500A3">
      <w:pPr>
        <w:spacing w:line="200" w:lineRule="exact"/>
      </w:pPr>
    </w:p>
    <w:p w14:paraId="5D0CF087" w14:textId="116A068F" w:rsidR="004613B7" w:rsidRDefault="004613B7" w:rsidP="004613B7">
      <w:pPr>
        <w:spacing w:line="200" w:lineRule="exact"/>
        <w:ind w:left="720" w:right="720"/>
        <w:jc w:val="both"/>
        <w:rPr>
          <w:b/>
          <w:i/>
          <w:color w:val="FF0000"/>
        </w:rPr>
      </w:pPr>
      <w:r>
        <w:rPr>
          <w:b/>
          <w:i/>
          <w:color w:val="FF0000"/>
        </w:rPr>
        <w:t xml:space="preserve">Indicate mounting height of devices on the symbols list on the plans. Indicate whether the noted heights are to the top, center, or bottom of the device. Mounting heights shall conform to ADA guidelines: no more than 48” to the top of a device or </w:t>
      </w:r>
      <w:r w:rsidR="00B51E0B">
        <w:rPr>
          <w:b/>
          <w:i/>
          <w:color w:val="FF0000"/>
        </w:rPr>
        <w:t>15” to the bottom of a device.</w:t>
      </w:r>
    </w:p>
    <w:p w14:paraId="2B8A5A5E" w14:textId="77777777" w:rsidR="002043FC" w:rsidRDefault="002043FC" w:rsidP="004613B7">
      <w:pPr>
        <w:spacing w:line="200" w:lineRule="exact"/>
        <w:ind w:left="720" w:right="720"/>
        <w:jc w:val="both"/>
        <w:rPr>
          <w:b/>
          <w:i/>
          <w:color w:val="FF0000"/>
        </w:rPr>
      </w:pPr>
    </w:p>
    <w:p w14:paraId="0B38A724" w14:textId="77777777" w:rsidR="0050105C" w:rsidRDefault="0050105C" w:rsidP="003500A3">
      <w:pPr>
        <w:spacing w:line="200" w:lineRule="exact"/>
        <w:jc w:val="both"/>
        <w:rPr>
          <w:b/>
        </w:rPr>
      </w:pPr>
      <w:r>
        <w:rPr>
          <w:b/>
        </w:rPr>
        <w:t>INSTALLATION</w:t>
      </w:r>
    </w:p>
    <w:p w14:paraId="0ED3E3F5" w14:textId="6F58F3A6" w:rsidR="00CF00EF" w:rsidRDefault="00CF00EF" w:rsidP="003500A3">
      <w:pPr>
        <w:spacing w:line="200" w:lineRule="exact"/>
        <w:jc w:val="both"/>
        <w:rPr>
          <w:ins w:id="12" w:author="Whitley, Dean - DOA" w:date="2024-08-30T16:05:00Z" w16du:dateUtc="2024-08-30T21:05:00Z"/>
        </w:rPr>
      </w:pPr>
      <w:ins w:id="13" w:author="Whitley, Dean - DOA" w:date="2024-08-30T16:05:00Z" w16du:dateUtc="2024-08-30T21:05:00Z">
        <w:r>
          <w:t>Device installations shall be per ADA requirements.</w:t>
        </w:r>
      </w:ins>
    </w:p>
    <w:p w14:paraId="3A09A864" w14:textId="77777777" w:rsidR="00CF00EF" w:rsidRDefault="00CF00EF" w:rsidP="003500A3">
      <w:pPr>
        <w:spacing w:line="200" w:lineRule="exact"/>
        <w:jc w:val="both"/>
        <w:rPr>
          <w:ins w:id="14" w:author="Whitley, Dean - DOA" w:date="2024-08-30T16:05:00Z" w16du:dateUtc="2024-08-30T21:05:00Z"/>
        </w:rPr>
      </w:pPr>
    </w:p>
    <w:p w14:paraId="1770BB2A" w14:textId="099F298C" w:rsidR="004613B7" w:rsidRDefault="00B51E0B" w:rsidP="003500A3">
      <w:pPr>
        <w:spacing w:line="200" w:lineRule="exact"/>
        <w:jc w:val="both"/>
      </w:pPr>
      <w:r>
        <w:t>See plans for device mounting heights.</w:t>
      </w:r>
    </w:p>
    <w:p w14:paraId="5AC8FEBE" w14:textId="77777777" w:rsidR="00B51E0B" w:rsidRDefault="00B51E0B" w:rsidP="003500A3">
      <w:pPr>
        <w:spacing w:line="200" w:lineRule="exact"/>
        <w:jc w:val="both"/>
      </w:pPr>
    </w:p>
    <w:p w14:paraId="6BE1999C" w14:textId="77777777" w:rsidR="0050105C" w:rsidRDefault="0050105C" w:rsidP="003500A3">
      <w:pPr>
        <w:spacing w:line="200" w:lineRule="exact"/>
        <w:jc w:val="both"/>
      </w:pPr>
      <w:r>
        <w:t xml:space="preserve">Install wall switches </w:t>
      </w:r>
      <w:r w:rsidR="00B51E0B">
        <w:t>with</w:t>
      </w:r>
      <w:r>
        <w:t xml:space="preserve"> OFF position down.</w:t>
      </w:r>
    </w:p>
    <w:p w14:paraId="48CEE6AA" w14:textId="77777777" w:rsidR="0050105C" w:rsidRDefault="0050105C" w:rsidP="003500A3">
      <w:pPr>
        <w:spacing w:line="200" w:lineRule="exact"/>
        <w:jc w:val="both"/>
      </w:pPr>
    </w:p>
    <w:p w14:paraId="4473DE4D" w14:textId="77777777" w:rsidR="0050105C" w:rsidRDefault="00B51E0B" w:rsidP="003500A3">
      <w:pPr>
        <w:spacing w:line="200" w:lineRule="exact"/>
        <w:jc w:val="both"/>
      </w:pPr>
      <w:r>
        <w:t>W</w:t>
      </w:r>
      <w:r w:rsidR="0050105C">
        <w:t>all dimmers</w:t>
      </w:r>
      <w:r>
        <w:t>:</w:t>
      </w:r>
      <w:r w:rsidR="0050105C">
        <w:t xml:space="preserve"> de-rate ganged dimmers as instructed by manufacturer; do not use common neutral.</w:t>
      </w:r>
    </w:p>
    <w:p w14:paraId="2C2401F2" w14:textId="77777777" w:rsidR="0050105C" w:rsidRDefault="0050105C" w:rsidP="003500A3">
      <w:pPr>
        <w:spacing w:line="200" w:lineRule="exact"/>
        <w:jc w:val="both"/>
      </w:pPr>
    </w:p>
    <w:p w14:paraId="7C6B6FCF" w14:textId="64DDCF82" w:rsidR="0050105C" w:rsidRDefault="0050105C" w:rsidP="003500A3">
      <w:pPr>
        <w:spacing w:line="200" w:lineRule="exact"/>
        <w:jc w:val="both"/>
      </w:pPr>
      <w:r>
        <w:t xml:space="preserve">Install convenience receptacles </w:t>
      </w:r>
      <w:r w:rsidR="00B51E0B">
        <w:t xml:space="preserve">with </w:t>
      </w:r>
      <w:r>
        <w:t xml:space="preserve">grounding pole </w:t>
      </w:r>
      <w:r w:rsidR="0096107A" w:rsidRPr="0096107A">
        <w:rPr>
          <w:b/>
          <w:bCs/>
        </w:rPr>
        <w:t>ON TOP</w:t>
      </w:r>
      <w:r>
        <w:t>.</w:t>
      </w:r>
    </w:p>
    <w:p w14:paraId="40AD62AB" w14:textId="77777777" w:rsidR="0050105C" w:rsidRDefault="0050105C" w:rsidP="003500A3">
      <w:pPr>
        <w:spacing w:line="200" w:lineRule="exact"/>
        <w:jc w:val="both"/>
      </w:pPr>
    </w:p>
    <w:p w14:paraId="56AF075F" w14:textId="77777777" w:rsidR="00756B54" w:rsidRDefault="0050105C" w:rsidP="003500A3">
      <w:pPr>
        <w:spacing w:line="200" w:lineRule="exact"/>
        <w:jc w:val="both"/>
      </w:pPr>
      <w:r>
        <w:t xml:space="preserve">Install box for </w:t>
      </w:r>
      <w:r w:rsidR="004D3A32">
        <w:t>information outlet</w:t>
      </w:r>
      <w:r>
        <w:t xml:space="preserve"> </w:t>
      </w:r>
      <w:r w:rsidR="00B51E0B">
        <w:t xml:space="preserve">at the same height as </w:t>
      </w:r>
      <w:r w:rsidR="007A1D75">
        <w:t xml:space="preserve">adjacent </w:t>
      </w:r>
      <w:r w:rsidR="00B51E0B">
        <w:t>convenience receptacles</w:t>
      </w:r>
      <w:r>
        <w:t>.</w:t>
      </w:r>
      <w:r w:rsidR="00B97BCB">
        <w:t xml:space="preserve"> </w:t>
      </w:r>
      <w:r w:rsidR="00756B54">
        <w:t>Locate boxes for information outlet as close as practical to duplex power outlet, approximately 2-inches apart.</w:t>
      </w:r>
    </w:p>
    <w:p w14:paraId="13BAABC5" w14:textId="77777777" w:rsidR="00756B54" w:rsidRDefault="00756B54" w:rsidP="003500A3">
      <w:pPr>
        <w:spacing w:line="200" w:lineRule="exact"/>
        <w:jc w:val="both"/>
      </w:pPr>
    </w:p>
    <w:p w14:paraId="7B5C5963" w14:textId="77777777" w:rsidR="0050105C" w:rsidRDefault="0050105C" w:rsidP="003500A3">
      <w:pPr>
        <w:spacing w:line="200" w:lineRule="exact"/>
        <w:jc w:val="both"/>
      </w:pPr>
      <w:r>
        <w:t xml:space="preserve">Install box for telephone jack for wall telephone </w:t>
      </w:r>
      <w:r w:rsidR="00756B54">
        <w:t xml:space="preserve">at </w:t>
      </w:r>
      <w:r w:rsidR="00B51E0B">
        <w:t xml:space="preserve">46-inches </w:t>
      </w:r>
      <w:r w:rsidR="00756B54">
        <w:t xml:space="preserve">to center </w:t>
      </w:r>
      <w:r>
        <w:t>above finished floor.</w:t>
      </w:r>
    </w:p>
    <w:p w14:paraId="20DE2D58" w14:textId="77777777" w:rsidR="0050105C" w:rsidRDefault="0050105C" w:rsidP="003500A3">
      <w:pPr>
        <w:spacing w:line="200" w:lineRule="exact"/>
        <w:jc w:val="both"/>
      </w:pPr>
    </w:p>
    <w:p w14:paraId="067E3E8C" w14:textId="77777777" w:rsidR="0050105C" w:rsidRDefault="0050105C" w:rsidP="003500A3">
      <w:pPr>
        <w:spacing w:line="200" w:lineRule="exact"/>
        <w:jc w:val="both"/>
      </w:pPr>
      <w:r>
        <w:t>Install specific</w:t>
      </w:r>
      <w:r>
        <w:noBreakHyphen/>
        <w:t>use receptacles at heights shown on Contract Drawings.</w:t>
      </w:r>
    </w:p>
    <w:p w14:paraId="34322F77" w14:textId="77777777" w:rsidR="0050105C" w:rsidRDefault="0050105C" w:rsidP="003500A3">
      <w:pPr>
        <w:spacing w:line="200" w:lineRule="exact"/>
        <w:jc w:val="both"/>
      </w:pPr>
      <w:r>
        <w:t xml:space="preserve">Install decorative plates on switch, receptacle, and blank outlets in finished areas. </w:t>
      </w:r>
    </w:p>
    <w:p w14:paraId="0453C153" w14:textId="77777777" w:rsidR="00F36C13" w:rsidRDefault="00F36C13" w:rsidP="003500A3">
      <w:pPr>
        <w:spacing w:line="200" w:lineRule="exact"/>
        <w:jc w:val="both"/>
      </w:pPr>
    </w:p>
    <w:p w14:paraId="1C2C3F82" w14:textId="77777777" w:rsidR="0050105C" w:rsidRDefault="0050105C" w:rsidP="003500A3">
      <w:pPr>
        <w:spacing w:line="200" w:lineRule="exact"/>
        <w:jc w:val="both"/>
      </w:pPr>
      <w:r>
        <w:t>Install galvanized steel plates on outlet boxes and junction boxes in unfinished areas, above accessible ceilings, and on surface</w:t>
      </w:r>
      <w:r>
        <w:noBreakHyphen/>
        <w:t>mounted outlets.</w:t>
      </w:r>
    </w:p>
    <w:p w14:paraId="688D1419" w14:textId="77777777" w:rsidR="0050105C" w:rsidRDefault="0050105C" w:rsidP="003500A3">
      <w:pPr>
        <w:spacing w:line="200" w:lineRule="exact"/>
        <w:jc w:val="both"/>
      </w:pPr>
    </w:p>
    <w:p w14:paraId="0748F3EE" w14:textId="77777777" w:rsidR="0050105C" w:rsidRDefault="0050105C" w:rsidP="003500A3">
      <w:pPr>
        <w:spacing w:line="200" w:lineRule="exact"/>
        <w:jc w:val="both"/>
      </w:pPr>
      <w:r>
        <w:t>Install devices and wall plates flush and level.</w:t>
      </w:r>
    </w:p>
    <w:p w14:paraId="14C293B5" w14:textId="77777777" w:rsidR="0050105C" w:rsidRDefault="0050105C" w:rsidP="003500A3">
      <w:pPr>
        <w:spacing w:line="200" w:lineRule="exact"/>
        <w:jc w:val="both"/>
      </w:pPr>
    </w:p>
    <w:p w14:paraId="07A93A9C" w14:textId="77777777" w:rsidR="0050105C" w:rsidRDefault="0050105C" w:rsidP="003500A3">
      <w:pPr>
        <w:spacing w:line="200" w:lineRule="exact"/>
        <w:jc w:val="both"/>
      </w:pPr>
      <w:r>
        <w:t>Receptacles shall have a bonding conductor from grounding terminal to the metal conduit system.</w:t>
      </w:r>
      <w:r w:rsidR="00B97BCB">
        <w:t xml:space="preserve"> </w:t>
      </w:r>
      <w:r>
        <w:t>Self-grounding receptacles using mounting screws as bonding means are not approved.</w:t>
      </w:r>
    </w:p>
    <w:p w14:paraId="023A1A77" w14:textId="77777777" w:rsidR="0050105C" w:rsidRDefault="0050105C" w:rsidP="003500A3">
      <w:pPr>
        <w:spacing w:line="200" w:lineRule="exact"/>
        <w:jc w:val="both"/>
      </w:pPr>
    </w:p>
    <w:p w14:paraId="0A15E5A8" w14:textId="77777777" w:rsidR="0050105C" w:rsidRDefault="0050105C" w:rsidP="003500A3">
      <w:pPr>
        <w:spacing w:line="200" w:lineRule="exact"/>
        <w:jc w:val="both"/>
        <w:rPr>
          <w:b/>
        </w:rPr>
      </w:pPr>
      <w:r>
        <w:rPr>
          <w:b/>
        </w:rPr>
        <w:t>FIELD QUALITY CONTROL</w:t>
      </w:r>
    </w:p>
    <w:p w14:paraId="051807C6" w14:textId="77777777" w:rsidR="0050105C" w:rsidRDefault="0050105C" w:rsidP="003500A3">
      <w:pPr>
        <w:spacing w:line="200" w:lineRule="exact"/>
        <w:jc w:val="both"/>
      </w:pPr>
      <w:r>
        <w:lastRenderedPageBreak/>
        <w:t>Inspect each wiring device for defects.</w:t>
      </w:r>
    </w:p>
    <w:p w14:paraId="05EEE1B5" w14:textId="77777777" w:rsidR="0050105C" w:rsidRDefault="0050105C" w:rsidP="003500A3">
      <w:pPr>
        <w:spacing w:line="200" w:lineRule="exact"/>
        <w:jc w:val="both"/>
      </w:pPr>
    </w:p>
    <w:p w14:paraId="38559C79" w14:textId="77777777" w:rsidR="0050105C" w:rsidRDefault="0050105C" w:rsidP="003500A3">
      <w:pPr>
        <w:spacing w:line="200" w:lineRule="exact"/>
        <w:jc w:val="both"/>
      </w:pPr>
      <w:r>
        <w:t>Operate each wall switch and sensor with circuit energized</w:t>
      </w:r>
      <w:r w:rsidR="006A513F">
        <w:t>,</w:t>
      </w:r>
      <w:r>
        <w:t xml:space="preserve"> and verify proper operation.</w:t>
      </w:r>
    </w:p>
    <w:p w14:paraId="476097FA" w14:textId="77777777" w:rsidR="00D06489" w:rsidRDefault="00D06489" w:rsidP="003500A3">
      <w:pPr>
        <w:spacing w:line="200" w:lineRule="exact"/>
        <w:jc w:val="both"/>
      </w:pPr>
    </w:p>
    <w:p w14:paraId="5FB32E0E" w14:textId="77777777" w:rsidR="00D06489" w:rsidRDefault="00D06489" w:rsidP="003500A3">
      <w:pPr>
        <w:spacing w:line="200" w:lineRule="exact"/>
        <w:jc w:val="both"/>
      </w:pPr>
      <w:r>
        <w:t>Verify operation of each ELCU</w:t>
      </w:r>
      <w:r w:rsidR="00C86FAA">
        <w:t xml:space="preserve"> by turning off the normal power circuit breaker at the panelboard.</w:t>
      </w:r>
    </w:p>
    <w:p w14:paraId="77FABFED" w14:textId="77777777" w:rsidR="0050105C" w:rsidRDefault="0050105C" w:rsidP="003500A3">
      <w:pPr>
        <w:spacing w:line="200" w:lineRule="exact"/>
        <w:jc w:val="both"/>
      </w:pPr>
    </w:p>
    <w:p w14:paraId="69A1D610" w14:textId="77777777" w:rsidR="0050105C" w:rsidRDefault="0050105C" w:rsidP="003500A3">
      <w:pPr>
        <w:spacing w:line="200" w:lineRule="exact"/>
        <w:jc w:val="both"/>
      </w:pPr>
      <w:r>
        <w:t>Verify that each receptacle device is energized.</w:t>
      </w:r>
    </w:p>
    <w:p w14:paraId="009E2478" w14:textId="77777777" w:rsidR="0050105C" w:rsidRDefault="0050105C" w:rsidP="003500A3">
      <w:pPr>
        <w:spacing w:line="200" w:lineRule="exact"/>
        <w:jc w:val="both"/>
      </w:pPr>
    </w:p>
    <w:p w14:paraId="4DE9BE59" w14:textId="77777777" w:rsidR="0050105C" w:rsidRDefault="0050105C" w:rsidP="003500A3">
      <w:pPr>
        <w:spacing w:line="200" w:lineRule="exact"/>
        <w:jc w:val="both"/>
      </w:pPr>
      <w:r>
        <w:t>Test each receptacle device for proper polarity.</w:t>
      </w:r>
    </w:p>
    <w:p w14:paraId="1B38435D" w14:textId="77777777" w:rsidR="0050105C" w:rsidRDefault="0050105C" w:rsidP="003500A3">
      <w:pPr>
        <w:spacing w:line="200" w:lineRule="exact"/>
        <w:jc w:val="both"/>
      </w:pPr>
    </w:p>
    <w:p w14:paraId="587CFC5C" w14:textId="77777777" w:rsidR="0050105C" w:rsidRDefault="0050105C" w:rsidP="003500A3">
      <w:pPr>
        <w:spacing w:line="200" w:lineRule="exact"/>
        <w:jc w:val="both"/>
      </w:pPr>
      <w:r>
        <w:t>Test each GFCI receptacle device for proper operation.</w:t>
      </w:r>
    </w:p>
    <w:p w14:paraId="4DEA2A64" w14:textId="77777777" w:rsidR="0050105C" w:rsidRDefault="0050105C" w:rsidP="003500A3">
      <w:pPr>
        <w:spacing w:line="200" w:lineRule="exact"/>
        <w:jc w:val="both"/>
      </w:pPr>
    </w:p>
    <w:p w14:paraId="2B69176B" w14:textId="77777777" w:rsidR="0050105C" w:rsidRDefault="0050105C" w:rsidP="003500A3">
      <w:pPr>
        <w:spacing w:line="200" w:lineRule="exact"/>
        <w:jc w:val="both"/>
      </w:pPr>
      <w:r>
        <w:t xml:space="preserve">The user agency and </w:t>
      </w:r>
      <w:r w:rsidR="0050149E">
        <w:t>DFD</w:t>
      </w:r>
      <w:r>
        <w:t xml:space="preserve"> personnel reserve the right to be present at all tests.</w:t>
      </w:r>
    </w:p>
    <w:p w14:paraId="79B43C95" w14:textId="0817168D" w:rsidR="0050105C" w:rsidRDefault="0050105C" w:rsidP="004D3A32">
      <w:pPr>
        <w:spacing w:line="200" w:lineRule="exact"/>
        <w:jc w:val="both"/>
      </w:pPr>
    </w:p>
    <w:p w14:paraId="5AC78269" w14:textId="492F8C83" w:rsidR="00E56054" w:rsidRDefault="00E56054" w:rsidP="00E56054">
      <w:pPr>
        <w:spacing w:line="200" w:lineRule="exact"/>
        <w:ind w:left="720" w:right="720"/>
        <w:jc w:val="both"/>
        <w:rPr>
          <w:b/>
          <w:i/>
          <w:color w:val="FF0000"/>
        </w:rPr>
      </w:pPr>
      <w:r>
        <w:rPr>
          <w:b/>
          <w:i/>
          <w:color w:val="FF0000"/>
        </w:rPr>
        <w:t xml:space="preserve">A/E shall include the following </w:t>
      </w:r>
      <w:ins w:id="15" w:author="Whitley, Dean - DOA" w:date="2024-07-03T14:59:00Z" w16du:dateUtc="2024-07-03T19:59:00Z">
        <w:r w:rsidR="00F77AD7">
          <w:rPr>
            <w:b/>
            <w:i/>
            <w:color w:val="FF0000"/>
          </w:rPr>
          <w:t xml:space="preserve">two </w:t>
        </w:r>
      </w:ins>
      <w:r>
        <w:rPr>
          <w:b/>
          <w:i/>
          <w:color w:val="FF0000"/>
        </w:rPr>
        <w:t>paragraph</w:t>
      </w:r>
      <w:r w:rsidR="00CD009F">
        <w:rPr>
          <w:b/>
          <w:i/>
          <w:color w:val="FF0000"/>
        </w:rPr>
        <w:t>s</w:t>
      </w:r>
      <w:r>
        <w:rPr>
          <w:b/>
          <w:i/>
          <w:color w:val="FF0000"/>
        </w:rPr>
        <w:t xml:space="preserve"> </w:t>
      </w:r>
      <w:ins w:id="16" w:author="Whitley, Dean - DOA" w:date="2024-07-03T14:59:00Z" w16du:dateUtc="2024-07-03T19:59:00Z">
        <w:r w:rsidR="00F77AD7">
          <w:rPr>
            <w:b/>
            <w:i/>
            <w:color w:val="FF0000"/>
          </w:rPr>
          <w:t xml:space="preserve">regarding Receptacle Testing and Record Keeping </w:t>
        </w:r>
      </w:ins>
      <w:r>
        <w:rPr>
          <w:b/>
          <w:i/>
          <w:color w:val="FF0000"/>
        </w:rPr>
        <w:t>for Healthcare</w:t>
      </w:r>
      <w:del w:id="17" w:author="Whitley, Dean - DOA" w:date="2024-07-03T15:05:00Z" w16du:dateUtc="2024-07-03T20:05:00Z">
        <w:r w:rsidDel="00B1535F">
          <w:rPr>
            <w:b/>
            <w:i/>
            <w:color w:val="FF0000"/>
          </w:rPr>
          <w:delText xml:space="preserve"> </w:delText>
        </w:r>
      </w:del>
      <w:ins w:id="18" w:author="Whitley, Dean - DOA" w:date="2024-07-03T15:05:00Z" w16du:dateUtc="2024-07-03T20:05:00Z">
        <w:r w:rsidR="00B1535F">
          <w:rPr>
            <w:b/>
            <w:i/>
            <w:color w:val="FF0000"/>
          </w:rPr>
          <w:t>-</w:t>
        </w:r>
      </w:ins>
      <w:r>
        <w:rPr>
          <w:b/>
          <w:i/>
          <w:color w:val="FF0000"/>
        </w:rPr>
        <w:t xml:space="preserve">type facilities. Delete if not </w:t>
      </w:r>
      <w:del w:id="19" w:author="Whitley, Dean - DOA" w:date="2024-08-30T16:08:00Z" w16du:dateUtc="2024-08-30T21:08:00Z">
        <w:r w:rsidDel="00E402F3">
          <w:rPr>
            <w:b/>
            <w:i/>
            <w:color w:val="FF0000"/>
          </w:rPr>
          <w:delText>relevant</w:delText>
        </w:r>
      </w:del>
      <w:ins w:id="20" w:author="Whitley, Dean - DOA" w:date="2024-08-30T16:08:00Z" w16du:dateUtc="2024-08-30T21:08:00Z">
        <w:r w:rsidR="00E402F3">
          <w:rPr>
            <w:b/>
            <w:i/>
            <w:color w:val="FF0000"/>
          </w:rPr>
          <w:t>applicable</w:t>
        </w:r>
      </w:ins>
      <w:r>
        <w:rPr>
          <w:b/>
          <w:i/>
          <w:color w:val="FF0000"/>
        </w:rPr>
        <w:t xml:space="preserve">. </w:t>
      </w:r>
    </w:p>
    <w:p w14:paraId="00BB4D60" w14:textId="77777777" w:rsidR="00E56054" w:rsidRPr="00E56054" w:rsidRDefault="00E56054" w:rsidP="00E56054">
      <w:pPr>
        <w:spacing w:line="200" w:lineRule="exact"/>
        <w:jc w:val="both"/>
        <w:rPr>
          <w:bCs/>
        </w:rPr>
      </w:pPr>
    </w:p>
    <w:p w14:paraId="43C49789" w14:textId="24D8312D" w:rsidR="00E56054" w:rsidRDefault="00E56054" w:rsidP="00E56054">
      <w:pPr>
        <w:spacing w:line="200" w:lineRule="exact"/>
        <w:jc w:val="both"/>
      </w:pPr>
      <w:r>
        <w:rPr>
          <w:b/>
        </w:rPr>
        <w:t xml:space="preserve">Receptacle Testing in </w:t>
      </w:r>
      <w:r w:rsidR="00550A71">
        <w:rPr>
          <w:b/>
        </w:rPr>
        <w:t>Patient Care Rooms</w:t>
      </w:r>
      <w:r>
        <w:rPr>
          <w:b/>
        </w:rPr>
        <w:t xml:space="preserve">: </w:t>
      </w:r>
    </w:p>
    <w:p w14:paraId="0BA85149" w14:textId="6F9ED662" w:rsidR="00550A71" w:rsidRDefault="00550A71" w:rsidP="00550A71">
      <w:pPr>
        <w:pStyle w:val="ListParagraph"/>
        <w:numPr>
          <w:ilvl w:val="0"/>
          <w:numId w:val="14"/>
        </w:numPr>
        <w:spacing w:line="200" w:lineRule="exact"/>
        <w:jc w:val="both"/>
      </w:pPr>
      <w:r>
        <w:t>The physical integrity of each receptacle shall be confirmed by visual inspection.</w:t>
      </w:r>
    </w:p>
    <w:p w14:paraId="3B936903" w14:textId="7A545373" w:rsidR="00550A71" w:rsidRDefault="00550A71" w:rsidP="00550A71">
      <w:pPr>
        <w:pStyle w:val="ListParagraph"/>
        <w:numPr>
          <w:ilvl w:val="0"/>
          <w:numId w:val="14"/>
        </w:numPr>
        <w:spacing w:line="200" w:lineRule="exact"/>
        <w:jc w:val="both"/>
      </w:pPr>
      <w:r>
        <w:t>The continuity of the grounding circuit in each electrical receptacle shall be verified.</w:t>
      </w:r>
    </w:p>
    <w:p w14:paraId="10126C33" w14:textId="1B9E1BB9" w:rsidR="00550A71" w:rsidRDefault="00550A71" w:rsidP="00550A71">
      <w:pPr>
        <w:pStyle w:val="ListParagraph"/>
        <w:numPr>
          <w:ilvl w:val="0"/>
          <w:numId w:val="14"/>
        </w:numPr>
        <w:spacing w:line="200" w:lineRule="exact"/>
        <w:jc w:val="both"/>
      </w:pPr>
      <w:r>
        <w:t>Correct polarity of the hot and neutral connections in each electrical receptacle shall be confirmed.</w:t>
      </w:r>
    </w:p>
    <w:p w14:paraId="1B9A3C23" w14:textId="3DF0BB97" w:rsidR="00550A71" w:rsidRDefault="00550A71" w:rsidP="00550A71">
      <w:pPr>
        <w:pStyle w:val="ListParagraph"/>
        <w:numPr>
          <w:ilvl w:val="0"/>
          <w:numId w:val="14"/>
        </w:numPr>
        <w:spacing w:line="200" w:lineRule="exact"/>
        <w:jc w:val="both"/>
      </w:pPr>
      <w:r>
        <w:t>The retention force of the grounding blade of each electrical receptacle (except locking-type receptacles) shall be not less than 115 g (4 oz).</w:t>
      </w:r>
    </w:p>
    <w:p w14:paraId="57596D97" w14:textId="77777777" w:rsidR="00CD009F" w:rsidRDefault="00CD009F" w:rsidP="00FD3769">
      <w:pPr>
        <w:spacing w:line="200" w:lineRule="exact"/>
        <w:jc w:val="both"/>
      </w:pPr>
    </w:p>
    <w:p w14:paraId="0DC89286" w14:textId="0B55F7B8" w:rsidR="00550A71" w:rsidRPr="00FD3769" w:rsidRDefault="00550A71" w:rsidP="00FD3769">
      <w:pPr>
        <w:spacing w:line="200" w:lineRule="exact"/>
        <w:jc w:val="both"/>
        <w:rPr>
          <w:b/>
          <w:bCs/>
        </w:rPr>
      </w:pPr>
      <w:r w:rsidRPr="00FD3769">
        <w:rPr>
          <w:b/>
          <w:bCs/>
        </w:rPr>
        <w:t>Record Keeping</w:t>
      </w:r>
      <w:r w:rsidR="00CD009F" w:rsidRPr="00FD3769">
        <w:rPr>
          <w:b/>
          <w:bCs/>
        </w:rPr>
        <w:t xml:space="preserve"> of Receptacle Testing</w:t>
      </w:r>
      <w:r w:rsidRPr="00FD3769">
        <w:rPr>
          <w:b/>
          <w:bCs/>
        </w:rPr>
        <w:t xml:space="preserve">: </w:t>
      </w:r>
    </w:p>
    <w:p w14:paraId="092BF187" w14:textId="56E91CC9" w:rsidR="00550A71" w:rsidRDefault="00550A71" w:rsidP="00FD3769">
      <w:pPr>
        <w:pStyle w:val="ListParagraph"/>
        <w:numPr>
          <w:ilvl w:val="0"/>
          <w:numId w:val="15"/>
        </w:numPr>
        <w:spacing w:line="200" w:lineRule="exact"/>
        <w:jc w:val="both"/>
      </w:pPr>
      <w:r>
        <w:t>Documentation of the tests required above shall be provided</w:t>
      </w:r>
      <w:r w:rsidR="00CD009F">
        <w:t xml:space="preserve"> to the Engineer of Record for review</w:t>
      </w:r>
      <w:r>
        <w:t>.</w:t>
      </w:r>
    </w:p>
    <w:p w14:paraId="4A139BF0" w14:textId="4D1DF18F" w:rsidR="00550A71" w:rsidRDefault="00550A71" w:rsidP="00FD3769">
      <w:pPr>
        <w:pStyle w:val="ListParagraph"/>
        <w:numPr>
          <w:ilvl w:val="0"/>
          <w:numId w:val="15"/>
        </w:numPr>
        <w:spacing w:line="200" w:lineRule="exact"/>
        <w:jc w:val="both"/>
      </w:pPr>
      <w:r>
        <w:t>At a minimum, documentation shall include the following:</w:t>
      </w:r>
    </w:p>
    <w:p w14:paraId="0FCE58D0" w14:textId="17185565" w:rsidR="00CD009F" w:rsidRDefault="00CD009F" w:rsidP="00CD009F">
      <w:pPr>
        <w:pStyle w:val="ListParagraph"/>
        <w:numPr>
          <w:ilvl w:val="1"/>
          <w:numId w:val="15"/>
        </w:numPr>
        <w:spacing w:line="200" w:lineRule="exact"/>
        <w:jc w:val="both"/>
      </w:pPr>
      <w:r>
        <w:t>Tester’s name, credentials, and signature.</w:t>
      </w:r>
    </w:p>
    <w:p w14:paraId="10C8C7AE" w14:textId="36913CAC" w:rsidR="00550A71" w:rsidRDefault="00550A71" w:rsidP="00FD3769">
      <w:pPr>
        <w:pStyle w:val="ListParagraph"/>
        <w:numPr>
          <w:ilvl w:val="1"/>
          <w:numId w:val="15"/>
        </w:numPr>
        <w:spacing w:line="200" w:lineRule="exact"/>
        <w:jc w:val="both"/>
      </w:pPr>
      <w:r>
        <w:t>Date</w:t>
      </w:r>
      <w:r w:rsidR="00CD009F">
        <w:t>(s) of testing</w:t>
      </w:r>
      <w:r>
        <w:t>.</w:t>
      </w:r>
    </w:p>
    <w:p w14:paraId="551FAE9C" w14:textId="3FB52BF5" w:rsidR="00CD009F" w:rsidRDefault="00CD009F" w:rsidP="00CD009F">
      <w:pPr>
        <w:pStyle w:val="ListParagraph"/>
        <w:numPr>
          <w:ilvl w:val="1"/>
          <w:numId w:val="15"/>
        </w:numPr>
        <w:spacing w:line="200" w:lineRule="exact"/>
        <w:jc w:val="both"/>
      </w:pPr>
      <w:r>
        <w:t>Specific criteria per NFPA 99 that were tested.</w:t>
      </w:r>
    </w:p>
    <w:p w14:paraId="24643ED5" w14:textId="3DF4BE28" w:rsidR="00CD009F" w:rsidRDefault="00CD009F" w:rsidP="00CD009F">
      <w:pPr>
        <w:pStyle w:val="ListParagraph"/>
        <w:numPr>
          <w:ilvl w:val="1"/>
          <w:numId w:val="15"/>
        </w:numPr>
        <w:spacing w:line="200" w:lineRule="exact"/>
        <w:jc w:val="both"/>
      </w:pPr>
      <w:r>
        <w:t>A list of all receptacle locations identified individually.</w:t>
      </w:r>
    </w:p>
    <w:p w14:paraId="6E35986C" w14:textId="34DEE8D4" w:rsidR="00550A71" w:rsidRDefault="00550A71" w:rsidP="00FD3769">
      <w:pPr>
        <w:pStyle w:val="ListParagraph"/>
        <w:numPr>
          <w:ilvl w:val="1"/>
          <w:numId w:val="15"/>
        </w:numPr>
        <w:spacing w:line="200" w:lineRule="exact"/>
        <w:jc w:val="both"/>
      </w:pPr>
      <w:r>
        <w:t>A</w:t>
      </w:r>
      <w:r w:rsidR="00CD009F">
        <w:t xml:space="preserve"> record of the test result with indication of pass/fail.</w:t>
      </w:r>
    </w:p>
    <w:p w14:paraId="78C8D013" w14:textId="77777777" w:rsidR="00E56054" w:rsidRDefault="00E56054" w:rsidP="004D3A32">
      <w:pPr>
        <w:spacing w:line="200" w:lineRule="exact"/>
        <w:jc w:val="both"/>
      </w:pPr>
    </w:p>
    <w:p w14:paraId="128522BB" w14:textId="34946C18" w:rsidR="0050105C" w:rsidRDefault="00CB2BCA" w:rsidP="004D3A32">
      <w:pPr>
        <w:spacing w:line="200" w:lineRule="exact"/>
        <w:jc w:val="both"/>
        <w:rPr>
          <w:b/>
        </w:rPr>
      </w:pPr>
      <w:r>
        <w:rPr>
          <w:b/>
        </w:rPr>
        <w:t>MOTION</w:t>
      </w:r>
      <w:r w:rsidR="0050105C">
        <w:rPr>
          <w:b/>
        </w:rPr>
        <w:t xml:space="preserve"> SENSORS</w:t>
      </w:r>
    </w:p>
    <w:p w14:paraId="3D03A258" w14:textId="77777777" w:rsidR="002043FC" w:rsidRDefault="002043FC" w:rsidP="004D3A32">
      <w:pPr>
        <w:spacing w:line="200" w:lineRule="exact"/>
        <w:jc w:val="both"/>
        <w:rPr>
          <w:b/>
        </w:rPr>
      </w:pPr>
    </w:p>
    <w:p w14:paraId="3A74CCFC" w14:textId="517A279B" w:rsidR="00A37413" w:rsidRDefault="006A513F" w:rsidP="00A37413">
      <w:pPr>
        <w:spacing w:line="200" w:lineRule="exact"/>
        <w:ind w:left="720" w:right="720"/>
        <w:jc w:val="both"/>
        <w:rPr>
          <w:b/>
          <w:i/>
          <w:color w:val="FF0000"/>
        </w:rPr>
      </w:pPr>
      <w:r>
        <w:rPr>
          <w:b/>
          <w:i/>
          <w:color w:val="FF0000"/>
        </w:rPr>
        <w:t>Consultant to identify return-air plenums on drawings.</w:t>
      </w:r>
    </w:p>
    <w:p w14:paraId="564E52B4" w14:textId="77777777" w:rsidR="002043FC" w:rsidRDefault="002043FC" w:rsidP="00A37413">
      <w:pPr>
        <w:spacing w:line="200" w:lineRule="exact"/>
        <w:ind w:left="720" w:right="720"/>
        <w:jc w:val="both"/>
        <w:rPr>
          <w:b/>
          <w:i/>
          <w:color w:val="FF0000"/>
        </w:rPr>
      </w:pPr>
    </w:p>
    <w:p w14:paraId="538D231A" w14:textId="77777777" w:rsidR="0050105C" w:rsidRDefault="004D3A32" w:rsidP="004D3A32">
      <w:pPr>
        <w:spacing w:line="200" w:lineRule="exact"/>
        <w:jc w:val="both"/>
      </w:pPr>
      <w:r>
        <w:t xml:space="preserve">Power packs </w:t>
      </w:r>
      <w:r w:rsidR="0050105C">
        <w:t>used in return air plenum ceiling areas shall be installed in an approved enclosure or UL listed for return air plenum.</w:t>
      </w:r>
    </w:p>
    <w:p w14:paraId="68888412" w14:textId="77777777" w:rsidR="001160BB" w:rsidRDefault="001160BB" w:rsidP="004D3A32">
      <w:pPr>
        <w:spacing w:line="200" w:lineRule="exact"/>
        <w:jc w:val="both"/>
      </w:pPr>
    </w:p>
    <w:p w14:paraId="583F8865" w14:textId="77777777" w:rsidR="004D3A32" w:rsidRDefault="004D3A32" w:rsidP="004D3A32">
      <w:pPr>
        <w:spacing w:line="200" w:lineRule="exact"/>
        <w:jc w:val="both"/>
      </w:pPr>
      <w:r>
        <w:t>Provide a minimum of 4’ of coiled cable for ceiling-mounted sensors.</w:t>
      </w:r>
    </w:p>
    <w:p w14:paraId="18606D13" w14:textId="77777777" w:rsidR="004D3A32" w:rsidRDefault="004D3A32" w:rsidP="004D3A32">
      <w:pPr>
        <w:spacing w:line="200" w:lineRule="exact"/>
        <w:jc w:val="both"/>
      </w:pPr>
    </w:p>
    <w:p w14:paraId="46453856" w14:textId="7AA5AAEF" w:rsidR="009E3066" w:rsidRDefault="00CB2BCA" w:rsidP="009E3066">
      <w:pPr>
        <w:spacing w:line="200" w:lineRule="exact"/>
        <w:jc w:val="both"/>
      </w:pPr>
      <w:r>
        <w:t>Motion</w:t>
      </w:r>
      <w:r w:rsidR="009E3066">
        <w:t xml:space="preserve"> sensors shall be installed at locations indicated on the manufacturer’s submittal layout drawings. Sensors shall be located to prevent false “ON” tripping of the lights.</w:t>
      </w:r>
    </w:p>
    <w:p w14:paraId="688F0B30" w14:textId="77777777" w:rsidR="009E3066" w:rsidRPr="00703A0E" w:rsidRDefault="009E3066" w:rsidP="009E3066">
      <w:pPr>
        <w:spacing w:line="200" w:lineRule="exact"/>
        <w:jc w:val="both"/>
      </w:pPr>
    </w:p>
    <w:p w14:paraId="52AD295F" w14:textId="7EDFF193" w:rsidR="0050105C" w:rsidRDefault="0050105C" w:rsidP="004D3A32">
      <w:pPr>
        <w:spacing w:line="200" w:lineRule="exact"/>
        <w:jc w:val="both"/>
      </w:pPr>
      <w:r>
        <w:t>Sensitivity Test:</w:t>
      </w:r>
      <w:r w:rsidR="00B97BCB">
        <w:t xml:space="preserve"> </w:t>
      </w:r>
      <w:r>
        <w:t>After the sensor has been energized for at least 15 minutes, walk to the middle of the room (if conference room</w:t>
      </w:r>
      <w:r w:rsidR="008C57DE">
        <w:t>),</w:t>
      </w:r>
      <w:r>
        <w:t xml:space="preserve"> or sit at the normal desk position (if an office).</w:t>
      </w:r>
      <w:r w:rsidR="00B97BCB">
        <w:t xml:space="preserve"> </w:t>
      </w:r>
      <w:r>
        <w:t>Make no motion for 20 seconds.</w:t>
      </w:r>
      <w:r w:rsidR="00B97BCB">
        <w:t xml:space="preserve"> </w:t>
      </w:r>
      <w:r>
        <w:t>Move one arm up and down slowly.</w:t>
      </w:r>
      <w:r w:rsidR="00B97BCB">
        <w:t xml:space="preserve"> </w:t>
      </w:r>
      <w:r>
        <w:t>The test LED should blink.</w:t>
      </w:r>
    </w:p>
    <w:p w14:paraId="581901CB" w14:textId="77777777" w:rsidR="0050105C" w:rsidRDefault="0050105C" w:rsidP="003500A3">
      <w:pPr>
        <w:spacing w:line="200" w:lineRule="exact"/>
        <w:jc w:val="both"/>
      </w:pPr>
    </w:p>
    <w:p w14:paraId="5266B23F" w14:textId="03368921" w:rsidR="0050105C" w:rsidRDefault="0050105C" w:rsidP="003500A3">
      <w:pPr>
        <w:spacing w:line="200" w:lineRule="exact"/>
        <w:jc w:val="both"/>
      </w:pPr>
      <w:r>
        <w:t>Time Delay Test:</w:t>
      </w:r>
      <w:r w:rsidR="00B97BCB">
        <w:t xml:space="preserve"> </w:t>
      </w:r>
      <w:r>
        <w:t>Set the time delay for 10 minutes.</w:t>
      </w:r>
      <w:r w:rsidR="00B97BCB">
        <w:t xml:space="preserve"> </w:t>
      </w:r>
      <w:r>
        <w:t>Walk into the room to activate the sensor then leave room.</w:t>
      </w:r>
      <w:r w:rsidR="00B97BCB">
        <w:t xml:space="preserve"> </w:t>
      </w:r>
      <w:r>
        <w:t>Sensor must turn lights off at approximately 10 minutes.</w:t>
      </w:r>
      <w:r w:rsidR="00B97BCB">
        <w:t xml:space="preserve"> </w:t>
      </w:r>
      <w:r>
        <w:t>Walk into the room again to reactivate the lights.</w:t>
      </w:r>
      <w:r w:rsidR="00B97BCB">
        <w:t xml:space="preserve"> </w:t>
      </w:r>
      <w:r>
        <w:t>Lights should activate within 1 second.</w:t>
      </w:r>
    </w:p>
    <w:p w14:paraId="5E3777F3" w14:textId="77777777" w:rsidR="004E587A" w:rsidRDefault="004E587A" w:rsidP="003500A3">
      <w:pPr>
        <w:spacing w:line="200" w:lineRule="exact"/>
        <w:jc w:val="both"/>
      </w:pPr>
    </w:p>
    <w:p w14:paraId="11D965CD" w14:textId="5F160697" w:rsidR="00C31278" w:rsidRDefault="00AE0DD7" w:rsidP="003500A3">
      <w:pPr>
        <w:spacing w:line="200" w:lineRule="exact"/>
        <w:jc w:val="both"/>
      </w:pPr>
      <w:r>
        <w:rPr>
          <w:b/>
        </w:rPr>
        <w:t>ELCU WIRING</w:t>
      </w:r>
    </w:p>
    <w:p w14:paraId="5C2312E8" w14:textId="198213E6" w:rsidR="00E1665C" w:rsidRDefault="00C31278" w:rsidP="003500A3">
      <w:pPr>
        <w:spacing w:line="200" w:lineRule="exact"/>
        <w:jc w:val="both"/>
      </w:pPr>
      <w:r>
        <w:t xml:space="preserve">For </w:t>
      </w:r>
      <w:r w:rsidR="00094D00">
        <w:t xml:space="preserve">lights on emergency power </w:t>
      </w:r>
      <w:r w:rsidR="00094D00" w:rsidRPr="00897D07">
        <w:rPr>
          <w:i/>
        </w:rPr>
        <w:t>without</w:t>
      </w:r>
      <w:r w:rsidR="00E1665C">
        <w:t xml:space="preserve"> an emergency lighting control unit (ELCU)</w:t>
      </w:r>
      <w:r w:rsidR="00094D00">
        <w:t xml:space="preserve">, </w:t>
      </w:r>
      <w:r w:rsidR="00E1665C">
        <w:t>u</w:t>
      </w:r>
      <w:r w:rsidR="001160BB">
        <w:t xml:space="preserve">se the </w:t>
      </w:r>
      <w:r w:rsidR="001160BB" w:rsidRPr="006937D0">
        <w:rPr>
          <w:i/>
        </w:rPr>
        <w:t>emergency</w:t>
      </w:r>
      <w:r w:rsidR="001160BB">
        <w:t xml:space="preserve"> circuit to energize the </w:t>
      </w:r>
      <w:r w:rsidR="00CB2BCA">
        <w:t>motion</w:t>
      </w:r>
      <w:r w:rsidR="00E1665C">
        <w:t xml:space="preserve"> sensor’s </w:t>
      </w:r>
      <w:r w:rsidR="001160BB">
        <w:t>power pack</w:t>
      </w:r>
      <w:r w:rsidR="004E587A">
        <w:t xml:space="preserve"> or </w:t>
      </w:r>
      <w:r w:rsidR="00561B7E">
        <w:t>Digital Load Controller</w:t>
      </w:r>
      <w:r w:rsidR="00094D00">
        <w:t>.</w:t>
      </w:r>
      <w:r w:rsidR="00B97BCB">
        <w:t xml:space="preserve"> </w:t>
      </w:r>
      <w:r w:rsidR="00E1665C">
        <w:t>R</w:t>
      </w:r>
      <w:r w:rsidR="00E1665C" w:rsidRPr="00B62C09">
        <w:t xml:space="preserve">oute the emergency circuit through the </w:t>
      </w:r>
      <w:r w:rsidR="00CB2BCA">
        <w:t>motion</w:t>
      </w:r>
      <w:r w:rsidR="00E1665C" w:rsidRPr="00B62C09">
        <w:t xml:space="preserve"> sensor</w:t>
      </w:r>
      <w:r w:rsidR="00E1665C">
        <w:t>’s power pack</w:t>
      </w:r>
      <w:r w:rsidR="004E587A">
        <w:t xml:space="preserve"> or </w:t>
      </w:r>
      <w:r w:rsidR="00561B7E">
        <w:t>Load Controller’s</w:t>
      </w:r>
      <w:r w:rsidR="00E1665C">
        <w:t xml:space="preserve"> relay</w:t>
      </w:r>
      <w:r w:rsidR="006937D0">
        <w:t xml:space="preserve"> to the light fixtures</w:t>
      </w:r>
      <w:r w:rsidR="00E1665C">
        <w:t xml:space="preserve">. </w:t>
      </w:r>
      <w:r w:rsidR="001160BB">
        <w:t xml:space="preserve">Route </w:t>
      </w:r>
      <w:r w:rsidR="00897D07">
        <w:t>any</w:t>
      </w:r>
      <w:r w:rsidR="001160BB">
        <w:t xml:space="preserve"> non</w:t>
      </w:r>
      <w:r w:rsidR="00897D07">
        <w:t xml:space="preserve">-emergency circuits </w:t>
      </w:r>
      <w:r w:rsidR="00E1665C">
        <w:t xml:space="preserve">controlled by the same </w:t>
      </w:r>
      <w:r w:rsidR="00CB2BCA">
        <w:t>motion</w:t>
      </w:r>
      <w:r w:rsidR="00E1665C">
        <w:t xml:space="preserve"> sensor</w:t>
      </w:r>
      <w:r w:rsidR="004E587A">
        <w:t>/</w:t>
      </w:r>
      <w:r w:rsidR="00561B7E">
        <w:t>Load Controller</w:t>
      </w:r>
      <w:r w:rsidR="00E1665C">
        <w:t xml:space="preserve"> </w:t>
      </w:r>
      <w:r w:rsidR="00897D07">
        <w:t xml:space="preserve">through </w:t>
      </w:r>
      <w:r w:rsidR="001160BB">
        <w:t>separate auxiliary relay</w:t>
      </w:r>
      <w:r w:rsidR="00776DA2">
        <w:t>s</w:t>
      </w:r>
      <w:r w:rsidR="004E587A">
        <w:t>/</w:t>
      </w:r>
      <w:r w:rsidR="00561B7E">
        <w:t>Digital Auxiliary I/O Interface Modules</w:t>
      </w:r>
      <w:r w:rsidR="00782C0C">
        <w:t>.</w:t>
      </w:r>
    </w:p>
    <w:p w14:paraId="48993947" w14:textId="77777777" w:rsidR="00E1665C" w:rsidRDefault="00E1665C" w:rsidP="003500A3">
      <w:pPr>
        <w:spacing w:line="200" w:lineRule="exact"/>
        <w:jc w:val="both"/>
      </w:pPr>
    </w:p>
    <w:p w14:paraId="17D1A92E" w14:textId="2E420E6F" w:rsidR="0036399D" w:rsidRDefault="00094D00" w:rsidP="003500A3">
      <w:pPr>
        <w:spacing w:line="200" w:lineRule="exact"/>
        <w:jc w:val="both"/>
      </w:pPr>
      <w:r>
        <w:t xml:space="preserve">For lights on emergency power </w:t>
      </w:r>
      <w:r w:rsidRPr="00897D07">
        <w:rPr>
          <w:i/>
        </w:rPr>
        <w:t>with</w:t>
      </w:r>
      <w:r>
        <w:t xml:space="preserve"> a</w:t>
      </w:r>
      <w:r w:rsidR="00E1665C">
        <w:t>n ELCU</w:t>
      </w:r>
      <w:r>
        <w:t xml:space="preserve">, </w:t>
      </w:r>
      <w:r w:rsidR="00897D07">
        <w:t xml:space="preserve">route </w:t>
      </w:r>
      <w:r>
        <w:t xml:space="preserve">the </w:t>
      </w:r>
      <w:r w:rsidR="00897D07" w:rsidRPr="00E1665C">
        <w:rPr>
          <w:i/>
        </w:rPr>
        <w:t>normal</w:t>
      </w:r>
      <w:r w:rsidR="00897D07">
        <w:t xml:space="preserve"> </w:t>
      </w:r>
      <w:r>
        <w:t xml:space="preserve">power </w:t>
      </w:r>
      <w:r w:rsidR="00E1665C">
        <w:t>through the switches</w:t>
      </w:r>
      <w:r w:rsidR="006937D0">
        <w:t xml:space="preserve"> and </w:t>
      </w:r>
      <w:r w:rsidR="00CB2BCA">
        <w:t>motion</w:t>
      </w:r>
      <w:r w:rsidR="006937D0">
        <w:t xml:space="preserve"> sensor</w:t>
      </w:r>
      <w:r w:rsidR="004E587A">
        <w:t xml:space="preserve"> or </w:t>
      </w:r>
      <w:r w:rsidR="00776DA2">
        <w:t>Load Controller</w:t>
      </w:r>
      <w:r w:rsidR="006937D0">
        <w:t xml:space="preserve"> relay to the ELCU, then to the normal power lighting fixtures</w:t>
      </w:r>
      <w:r w:rsidR="00897D07">
        <w:t xml:space="preserve">. </w:t>
      </w:r>
      <w:r w:rsidR="006937D0">
        <w:t>Connect the emergency circuit to the ELCU’s emergency power terminals, then to the emergency lighting fixtures. The ELCU will</w:t>
      </w:r>
      <w:r w:rsidR="00897D07">
        <w:t xml:space="preserve"> </w:t>
      </w:r>
      <w:r w:rsidR="006937D0">
        <w:t xml:space="preserve">control the emergency lighting along with the normal lighting </w:t>
      </w:r>
      <w:proofErr w:type="gramStart"/>
      <w:r w:rsidR="006937D0">
        <w:t>controls, but</w:t>
      </w:r>
      <w:proofErr w:type="gramEnd"/>
      <w:r w:rsidR="006937D0">
        <w:t xml:space="preserve"> will turn the </w:t>
      </w:r>
      <w:r w:rsidR="006937D0">
        <w:lastRenderedPageBreak/>
        <w:t xml:space="preserve">emergency lights ON in a power outage, regardless of the </w:t>
      </w:r>
      <w:r w:rsidR="002D78F6">
        <w:t xml:space="preserve">position </w:t>
      </w:r>
      <w:r w:rsidR="006937D0">
        <w:t xml:space="preserve">of the switches or </w:t>
      </w:r>
      <w:r w:rsidR="0036399D">
        <w:t xml:space="preserve">Load Controller </w:t>
      </w:r>
      <w:r w:rsidR="006937D0">
        <w:t>relays</w:t>
      </w:r>
      <w:r w:rsidR="0036399D">
        <w:t xml:space="preserve"> (ON or OFF)</w:t>
      </w:r>
      <w:r w:rsidR="00782C0C">
        <w:t>.</w:t>
      </w:r>
    </w:p>
    <w:p w14:paraId="6153FAA3" w14:textId="77777777" w:rsidR="00094D00" w:rsidRDefault="00094D00" w:rsidP="003500A3">
      <w:pPr>
        <w:spacing w:line="200" w:lineRule="exact"/>
        <w:jc w:val="both"/>
      </w:pPr>
    </w:p>
    <w:p w14:paraId="6DC33081" w14:textId="77777777" w:rsidR="0050105C" w:rsidRDefault="0050105C" w:rsidP="003500A3">
      <w:pPr>
        <w:spacing w:line="200" w:lineRule="exact"/>
        <w:jc w:val="both"/>
        <w:rPr>
          <w:b/>
        </w:rPr>
      </w:pPr>
      <w:r>
        <w:rPr>
          <w:b/>
        </w:rPr>
        <w:t>ADJUSTING</w:t>
      </w:r>
    </w:p>
    <w:p w14:paraId="7428B747" w14:textId="77777777" w:rsidR="0050105C" w:rsidRDefault="0050105C" w:rsidP="003500A3">
      <w:pPr>
        <w:spacing w:line="200" w:lineRule="exact"/>
        <w:jc w:val="both"/>
      </w:pPr>
      <w:r>
        <w:t>Adjust devices and wall plates to be flush and level.</w:t>
      </w:r>
    </w:p>
    <w:p w14:paraId="590C06B8" w14:textId="77777777" w:rsidR="0050105C" w:rsidRDefault="0050105C" w:rsidP="003500A3">
      <w:pPr>
        <w:spacing w:line="200" w:lineRule="exact"/>
        <w:jc w:val="both"/>
      </w:pPr>
    </w:p>
    <w:p w14:paraId="3D6A9849" w14:textId="77777777" w:rsidR="0050105C" w:rsidRDefault="0050105C" w:rsidP="003500A3">
      <w:pPr>
        <w:spacing w:line="200" w:lineRule="exact"/>
        <w:jc w:val="both"/>
      </w:pPr>
      <w:r>
        <w:t>Mark all conductors with the panel and circuit number serving the device with a machine generated label, at the device</w:t>
      </w:r>
      <w:r w:rsidR="004D3A32">
        <w:t>, and on the back of the device cover</w:t>
      </w:r>
      <w:r>
        <w:t>.</w:t>
      </w:r>
    </w:p>
    <w:p w14:paraId="3D610163" w14:textId="77777777" w:rsidR="0050105C" w:rsidRDefault="0050105C" w:rsidP="003500A3">
      <w:pPr>
        <w:spacing w:line="200" w:lineRule="exact"/>
        <w:jc w:val="both"/>
      </w:pPr>
    </w:p>
    <w:p w14:paraId="4D7EF6C6" w14:textId="77777777" w:rsidR="0050105C" w:rsidRDefault="0050105C" w:rsidP="003500A3">
      <w:pPr>
        <w:spacing w:line="200" w:lineRule="exact"/>
        <w:jc w:val="center"/>
      </w:pPr>
      <w:r>
        <w:t>END OF SECTION</w:t>
      </w:r>
    </w:p>
    <w:sectPr w:rsidR="0050105C" w:rsidSect="003500A3">
      <w:footerReference w:type="default" r:id="rId11"/>
      <w:footnotePr>
        <w:numRestart w:val="eachSect"/>
      </w:footnotePr>
      <w:pgSz w:w="12240" w:h="15840" w:code="1"/>
      <w:pgMar w:top="1440" w:right="1440" w:bottom="1440" w:left="1440" w:header="720" w:footer="720" w:gutter="72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65E78" w14:textId="77777777" w:rsidR="00C1535A" w:rsidRPr="004A2E63" w:rsidRDefault="00C1535A">
      <w:r>
        <w:separator/>
      </w:r>
    </w:p>
  </w:endnote>
  <w:endnote w:type="continuationSeparator" w:id="0">
    <w:p w14:paraId="64F3CF98" w14:textId="77777777" w:rsidR="00C1535A" w:rsidRPr="004A2E63" w:rsidRDefault="00C1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4D13B" w14:textId="77777777" w:rsidR="00C60B5C" w:rsidRDefault="00C60B5C">
    <w:pPr>
      <w:tabs>
        <w:tab w:val="center" w:pos="5400"/>
        <w:tab w:val="right" w:pos="9000"/>
        <w:tab w:val="right" w:pos="10800"/>
      </w:tabs>
      <w:spacing w:line="240" w:lineRule="exact"/>
      <w:jc w:val="center"/>
      <w:rPr>
        <w:b/>
        <w:i/>
      </w:rPr>
    </w:pPr>
    <w:r>
      <w:t>DFD Project No.</w:t>
    </w:r>
  </w:p>
  <w:p w14:paraId="72CBB14D" w14:textId="77777777" w:rsidR="00C60B5C" w:rsidRDefault="00C60B5C">
    <w:pPr>
      <w:tabs>
        <w:tab w:val="center" w:pos="5400"/>
        <w:tab w:val="right" w:pos="9000"/>
        <w:tab w:val="right" w:pos="10800"/>
      </w:tabs>
      <w:spacing w:line="240" w:lineRule="exact"/>
      <w:jc w:val="center"/>
      <w:rPr>
        <w:rFonts w:ascii="Times" w:hAnsi="Times"/>
      </w:rPr>
    </w:pPr>
    <w:r>
      <w:t xml:space="preserve">26 27 26 -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395FF" w14:textId="77777777" w:rsidR="00C1535A" w:rsidRPr="004A2E63" w:rsidRDefault="00C1535A">
      <w:r>
        <w:separator/>
      </w:r>
    </w:p>
  </w:footnote>
  <w:footnote w:type="continuationSeparator" w:id="0">
    <w:p w14:paraId="4BBFBAB6" w14:textId="77777777" w:rsidR="00C1535A" w:rsidRPr="004A2E63" w:rsidRDefault="00C15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76F6"/>
    <w:multiLevelType w:val="hybridMultilevel"/>
    <w:tmpl w:val="74AA1276"/>
    <w:lvl w:ilvl="0" w:tplc="AA0E7656">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09783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291C5CAD"/>
    <w:multiLevelType w:val="hybridMultilevel"/>
    <w:tmpl w:val="E4401CC4"/>
    <w:lvl w:ilvl="0" w:tplc="AA0E76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9C724D"/>
    <w:multiLevelType w:val="hybridMultilevel"/>
    <w:tmpl w:val="F5488A2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A716C9"/>
    <w:multiLevelType w:val="hybridMultilevel"/>
    <w:tmpl w:val="F5488A2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F40876"/>
    <w:multiLevelType w:val="hybridMultilevel"/>
    <w:tmpl w:val="B5701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276D1"/>
    <w:multiLevelType w:val="hybridMultilevel"/>
    <w:tmpl w:val="F5488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1F29A8"/>
    <w:multiLevelType w:val="hybridMultilevel"/>
    <w:tmpl w:val="A0380604"/>
    <w:lvl w:ilvl="0" w:tplc="AA0E76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5111B4"/>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5C7C5A6C"/>
    <w:multiLevelType w:val="hybridMultilevel"/>
    <w:tmpl w:val="74AA1276"/>
    <w:lvl w:ilvl="0" w:tplc="AA0E7656">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DC0468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61885C9E"/>
    <w:multiLevelType w:val="hybridMultilevel"/>
    <w:tmpl w:val="24CAD2EC"/>
    <w:lvl w:ilvl="0" w:tplc="AA0E76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835080"/>
    <w:multiLevelType w:val="hybridMultilevel"/>
    <w:tmpl w:val="24CAD2EC"/>
    <w:lvl w:ilvl="0" w:tplc="AA0E76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866C2D"/>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7916199D"/>
    <w:multiLevelType w:val="hybridMultilevel"/>
    <w:tmpl w:val="ABA0BFC8"/>
    <w:lvl w:ilvl="0" w:tplc="AA0E76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7783155">
    <w:abstractNumId w:val="1"/>
  </w:num>
  <w:num w:numId="2" w16cid:durableId="2147382612">
    <w:abstractNumId w:val="13"/>
  </w:num>
  <w:num w:numId="3" w16cid:durableId="790126806">
    <w:abstractNumId w:val="8"/>
  </w:num>
  <w:num w:numId="4" w16cid:durableId="1447237416">
    <w:abstractNumId w:val="10"/>
  </w:num>
  <w:num w:numId="5" w16cid:durableId="1480224428">
    <w:abstractNumId w:val="5"/>
  </w:num>
  <w:num w:numId="6" w16cid:durableId="498350720">
    <w:abstractNumId w:val="12"/>
  </w:num>
  <w:num w:numId="7" w16cid:durableId="1268077823">
    <w:abstractNumId w:val="7"/>
  </w:num>
  <w:num w:numId="8" w16cid:durableId="1757314574">
    <w:abstractNumId w:val="2"/>
  </w:num>
  <w:num w:numId="9" w16cid:durableId="506597083">
    <w:abstractNumId w:val="11"/>
  </w:num>
  <w:num w:numId="10" w16cid:durableId="742728002">
    <w:abstractNumId w:val="14"/>
  </w:num>
  <w:num w:numId="11" w16cid:durableId="713772326">
    <w:abstractNumId w:val="9"/>
  </w:num>
  <w:num w:numId="12" w16cid:durableId="2020966347">
    <w:abstractNumId w:val="0"/>
  </w:num>
  <w:num w:numId="13" w16cid:durableId="1200388186">
    <w:abstractNumId w:val="6"/>
  </w:num>
  <w:num w:numId="14" w16cid:durableId="1087770228">
    <w:abstractNumId w:val="3"/>
  </w:num>
  <w:num w:numId="15" w16cid:durableId="109701594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hitley, Dean - DOA">
    <w15:presenceInfo w15:providerId="AD" w15:userId="S::Dean.Whitley@wisconsin.gov::e65cccca-84aa-4bb1-a0de-f21233cd7d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5"/>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05C"/>
    <w:rsid w:val="00031A37"/>
    <w:rsid w:val="00051B4A"/>
    <w:rsid w:val="00053072"/>
    <w:rsid w:val="00056CDC"/>
    <w:rsid w:val="00062464"/>
    <w:rsid w:val="00093A5C"/>
    <w:rsid w:val="000941D5"/>
    <w:rsid w:val="00094D00"/>
    <w:rsid w:val="000A1F97"/>
    <w:rsid w:val="000A766C"/>
    <w:rsid w:val="000C5446"/>
    <w:rsid w:val="000D3A4B"/>
    <w:rsid w:val="000D5270"/>
    <w:rsid w:val="000E16EE"/>
    <w:rsid w:val="000E737A"/>
    <w:rsid w:val="00102B36"/>
    <w:rsid w:val="001160BB"/>
    <w:rsid w:val="00132751"/>
    <w:rsid w:val="00133602"/>
    <w:rsid w:val="0013442B"/>
    <w:rsid w:val="00135BBE"/>
    <w:rsid w:val="00136B71"/>
    <w:rsid w:val="00137A17"/>
    <w:rsid w:val="00162074"/>
    <w:rsid w:val="0018188F"/>
    <w:rsid w:val="00182571"/>
    <w:rsid w:val="00183889"/>
    <w:rsid w:val="0019207B"/>
    <w:rsid w:val="00197F2D"/>
    <w:rsid w:val="001A4A30"/>
    <w:rsid w:val="001A5378"/>
    <w:rsid w:val="001B0AC4"/>
    <w:rsid w:val="001B7C99"/>
    <w:rsid w:val="001C0989"/>
    <w:rsid w:val="001D2346"/>
    <w:rsid w:val="001D4C4E"/>
    <w:rsid w:val="002043FC"/>
    <w:rsid w:val="00205575"/>
    <w:rsid w:val="00212080"/>
    <w:rsid w:val="002435DC"/>
    <w:rsid w:val="002538A4"/>
    <w:rsid w:val="00270FA6"/>
    <w:rsid w:val="002808D5"/>
    <w:rsid w:val="0028399D"/>
    <w:rsid w:val="002B01E2"/>
    <w:rsid w:val="002B55B4"/>
    <w:rsid w:val="002C0311"/>
    <w:rsid w:val="002C4981"/>
    <w:rsid w:val="002D0635"/>
    <w:rsid w:val="002D5C12"/>
    <w:rsid w:val="002D78F6"/>
    <w:rsid w:val="002E25A5"/>
    <w:rsid w:val="002F0209"/>
    <w:rsid w:val="002F0E55"/>
    <w:rsid w:val="002F2977"/>
    <w:rsid w:val="002F30C5"/>
    <w:rsid w:val="002F7171"/>
    <w:rsid w:val="00302EAA"/>
    <w:rsid w:val="003033A6"/>
    <w:rsid w:val="00307DB8"/>
    <w:rsid w:val="00330293"/>
    <w:rsid w:val="0033420A"/>
    <w:rsid w:val="0034331B"/>
    <w:rsid w:val="00347389"/>
    <w:rsid w:val="003500A3"/>
    <w:rsid w:val="00350AE4"/>
    <w:rsid w:val="003578C4"/>
    <w:rsid w:val="00361347"/>
    <w:rsid w:val="0036399D"/>
    <w:rsid w:val="003716F1"/>
    <w:rsid w:val="00374F73"/>
    <w:rsid w:val="00382138"/>
    <w:rsid w:val="00386BBB"/>
    <w:rsid w:val="003918AA"/>
    <w:rsid w:val="003B471F"/>
    <w:rsid w:val="003C11AC"/>
    <w:rsid w:val="003C489A"/>
    <w:rsid w:val="003C5E47"/>
    <w:rsid w:val="003C5E82"/>
    <w:rsid w:val="003D4A30"/>
    <w:rsid w:val="003D6AF8"/>
    <w:rsid w:val="003E6DF1"/>
    <w:rsid w:val="003E7CDF"/>
    <w:rsid w:val="003F27BC"/>
    <w:rsid w:val="00402833"/>
    <w:rsid w:val="0043284F"/>
    <w:rsid w:val="00446EB2"/>
    <w:rsid w:val="00452426"/>
    <w:rsid w:val="004613B7"/>
    <w:rsid w:val="0047105F"/>
    <w:rsid w:val="00471CB2"/>
    <w:rsid w:val="00486256"/>
    <w:rsid w:val="00492C0F"/>
    <w:rsid w:val="004B61CA"/>
    <w:rsid w:val="004B7205"/>
    <w:rsid w:val="004B7EA2"/>
    <w:rsid w:val="004C0EE4"/>
    <w:rsid w:val="004D3A32"/>
    <w:rsid w:val="004E06F8"/>
    <w:rsid w:val="004E587A"/>
    <w:rsid w:val="0050105C"/>
    <w:rsid w:val="0050149E"/>
    <w:rsid w:val="00504AD5"/>
    <w:rsid w:val="0050621B"/>
    <w:rsid w:val="00507423"/>
    <w:rsid w:val="00540524"/>
    <w:rsid w:val="00550A71"/>
    <w:rsid w:val="0055744B"/>
    <w:rsid w:val="00561B7E"/>
    <w:rsid w:val="00570951"/>
    <w:rsid w:val="00593AAE"/>
    <w:rsid w:val="005A772E"/>
    <w:rsid w:val="005B0949"/>
    <w:rsid w:val="005D095F"/>
    <w:rsid w:val="005D546A"/>
    <w:rsid w:val="005F58F5"/>
    <w:rsid w:val="00600A17"/>
    <w:rsid w:val="00602803"/>
    <w:rsid w:val="00610825"/>
    <w:rsid w:val="006131A9"/>
    <w:rsid w:val="00617ACE"/>
    <w:rsid w:val="00623624"/>
    <w:rsid w:val="00624B35"/>
    <w:rsid w:val="006428C2"/>
    <w:rsid w:val="006433CD"/>
    <w:rsid w:val="00663F82"/>
    <w:rsid w:val="00670067"/>
    <w:rsid w:val="006707D1"/>
    <w:rsid w:val="006710F3"/>
    <w:rsid w:val="006759A8"/>
    <w:rsid w:val="00687E89"/>
    <w:rsid w:val="006937D0"/>
    <w:rsid w:val="006A1D99"/>
    <w:rsid w:val="006A513F"/>
    <w:rsid w:val="006D0F37"/>
    <w:rsid w:val="006D4F60"/>
    <w:rsid w:val="006D6B03"/>
    <w:rsid w:val="006D7D84"/>
    <w:rsid w:val="006E650B"/>
    <w:rsid w:val="006E68DD"/>
    <w:rsid w:val="006F2B2D"/>
    <w:rsid w:val="00714C54"/>
    <w:rsid w:val="00730B62"/>
    <w:rsid w:val="007426B6"/>
    <w:rsid w:val="00747F92"/>
    <w:rsid w:val="00756B54"/>
    <w:rsid w:val="0076141D"/>
    <w:rsid w:val="00770B6D"/>
    <w:rsid w:val="00776DA2"/>
    <w:rsid w:val="00782C0C"/>
    <w:rsid w:val="00786B41"/>
    <w:rsid w:val="00787BB9"/>
    <w:rsid w:val="0079289E"/>
    <w:rsid w:val="007A1D75"/>
    <w:rsid w:val="007A4D35"/>
    <w:rsid w:val="007B075D"/>
    <w:rsid w:val="007B2436"/>
    <w:rsid w:val="007C37DA"/>
    <w:rsid w:val="007C577C"/>
    <w:rsid w:val="007D096E"/>
    <w:rsid w:val="007D5C63"/>
    <w:rsid w:val="007D7208"/>
    <w:rsid w:val="007E72A5"/>
    <w:rsid w:val="007F5EE4"/>
    <w:rsid w:val="0080058E"/>
    <w:rsid w:val="008016C6"/>
    <w:rsid w:val="00816FA5"/>
    <w:rsid w:val="00831FFE"/>
    <w:rsid w:val="00832C86"/>
    <w:rsid w:val="0083386B"/>
    <w:rsid w:val="008352DA"/>
    <w:rsid w:val="008461F8"/>
    <w:rsid w:val="00863BC7"/>
    <w:rsid w:val="008731B8"/>
    <w:rsid w:val="00874AA6"/>
    <w:rsid w:val="00875F7B"/>
    <w:rsid w:val="00887315"/>
    <w:rsid w:val="00892141"/>
    <w:rsid w:val="00894684"/>
    <w:rsid w:val="008970D4"/>
    <w:rsid w:val="00897D07"/>
    <w:rsid w:val="008C3820"/>
    <w:rsid w:val="008C57DE"/>
    <w:rsid w:val="008E16C8"/>
    <w:rsid w:val="008E286A"/>
    <w:rsid w:val="008E4E24"/>
    <w:rsid w:val="008E61FB"/>
    <w:rsid w:val="008E72F8"/>
    <w:rsid w:val="00917F29"/>
    <w:rsid w:val="00937590"/>
    <w:rsid w:val="009457E0"/>
    <w:rsid w:val="00950DCD"/>
    <w:rsid w:val="0096107A"/>
    <w:rsid w:val="0097562E"/>
    <w:rsid w:val="009964E3"/>
    <w:rsid w:val="009A06B2"/>
    <w:rsid w:val="009A538E"/>
    <w:rsid w:val="009A7A35"/>
    <w:rsid w:val="009B0308"/>
    <w:rsid w:val="009B2DEE"/>
    <w:rsid w:val="009C69BB"/>
    <w:rsid w:val="009D0389"/>
    <w:rsid w:val="009E3066"/>
    <w:rsid w:val="00A01D69"/>
    <w:rsid w:val="00A04AC9"/>
    <w:rsid w:val="00A17E4A"/>
    <w:rsid w:val="00A26BEB"/>
    <w:rsid w:val="00A2786D"/>
    <w:rsid w:val="00A34089"/>
    <w:rsid w:val="00A37413"/>
    <w:rsid w:val="00A414C4"/>
    <w:rsid w:val="00A505B6"/>
    <w:rsid w:val="00A57274"/>
    <w:rsid w:val="00A62781"/>
    <w:rsid w:val="00AA1E36"/>
    <w:rsid w:val="00AA6636"/>
    <w:rsid w:val="00AB4060"/>
    <w:rsid w:val="00AC69CD"/>
    <w:rsid w:val="00AD196A"/>
    <w:rsid w:val="00AD1E13"/>
    <w:rsid w:val="00AE0DD7"/>
    <w:rsid w:val="00AE21E6"/>
    <w:rsid w:val="00AF4790"/>
    <w:rsid w:val="00B06901"/>
    <w:rsid w:val="00B10C4E"/>
    <w:rsid w:val="00B1535F"/>
    <w:rsid w:val="00B20B5B"/>
    <w:rsid w:val="00B26821"/>
    <w:rsid w:val="00B34102"/>
    <w:rsid w:val="00B34B54"/>
    <w:rsid w:val="00B35591"/>
    <w:rsid w:val="00B51E0B"/>
    <w:rsid w:val="00B62C09"/>
    <w:rsid w:val="00B63DFF"/>
    <w:rsid w:val="00B65C9D"/>
    <w:rsid w:val="00B80FDD"/>
    <w:rsid w:val="00B97BCB"/>
    <w:rsid w:val="00BB0788"/>
    <w:rsid w:val="00BD1D1A"/>
    <w:rsid w:val="00BD4B66"/>
    <w:rsid w:val="00C0487F"/>
    <w:rsid w:val="00C1535A"/>
    <w:rsid w:val="00C165F7"/>
    <w:rsid w:val="00C213A5"/>
    <w:rsid w:val="00C31278"/>
    <w:rsid w:val="00C5122A"/>
    <w:rsid w:val="00C57A3E"/>
    <w:rsid w:val="00C60B5C"/>
    <w:rsid w:val="00C60FC7"/>
    <w:rsid w:val="00C645B3"/>
    <w:rsid w:val="00C6716C"/>
    <w:rsid w:val="00C73EE0"/>
    <w:rsid w:val="00C7614F"/>
    <w:rsid w:val="00C77C57"/>
    <w:rsid w:val="00C86FAA"/>
    <w:rsid w:val="00C912D7"/>
    <w:rsid w:val="00CA0104"/>
    <w:rsid w:val="00CA3650"/>
    <w:rsid w:val="00CB2BCA"/>
    <w:rsid w:val="00CC0427"/>
    <w:rsid w:val="00CD009F"/>
    <w:rsid w:val="00CD1BCE"/>
    <w:rsid w:val="00CE11A8"/>
    <w:rsid w:val="00CE28AC"/>
    <w:rsid w:val="00CF00EF"/>
    <w:rsid w:val="00D0560B"/>
    <w:rsid w:val="00D06184"/>
    <w:rsid w:val="00D06489"/>
    <w:rsid w:val="00D140BF"/>
    <w:rsid w:val="00D15F53"/>
    <w:rsid w:val="00D322BD"/>
    <w:rsid w:val="00D35465"/>
    <w:rsid w:val="00D35648"/>
    <w:rsid w:val="00D57B43"/>
    <w:rsid w:val="00D96397"/>
    <w:rsid w:val="00DA55A3"/>
    <w:rsid w:val="00DB05E2"/>
    <w:rsid w:val="00DB1B3B"/>
    <w:rsid w:val="00DB1C6E"/>
    <w:rsid w:val="00DB213B"/>
    <w:rsid w:val="00DB2F09"/>
    <w:rsid w:val="00DC0333"/>
    <w:rsid w:val="00DC1796"/>
    <w:rsid w:val="00DD38B4"/>
    <w:rsid w:val="00DF07A9"/>
    <w:rsid w:val="00DF1467"/>
    <w:rsid w:val="00DF4DB2"/>
    <w:rsid w:val="00E135AE"/>
    <w:rsid w:val="00E1665C"/>
    <w:rsid w:val="00E23FBA"/>
    <w:rsid w:val="00E31051"/>
    <w:rsid w:val="00E36082"/>
    <w:rsid w:val="00E402F3"/>
    <w:rsid w:val="00E44436"/>
    <w:rsid w:val="00E47F77"/>
    <w:rsid w:val="00E56054"/>
    <w:rsid w:val="00E642EF"/>
    <w:rsid w:val="00E82099"/>
    <w:rsid w:val="00EA3270"/>
    <w:rsid w:val="00EA360F"/>
    <w:rsid w:val="00EA6D00"/>
    <w:rsid w:val="00EB7E3A"/>
    <w:rsid w:val="00EE4479"/>
    <w:rsid w:val="00EF1E49"/>
    <w:rsid w:val="00EF6C41"/>
    <w:rsid w:val="00F00AED"/>
    <w:rsid w:val="00F042CF"/>
    <w:rsid w:val="00F16F69"/>
    <w:rsid w:val="00F36C13"/>
    <w:rsid w:val="00F434C7"/>
    <w:rsid w:val="00F50AE9"/>
    <w:rsid w:val="00F61448"/>
    <w:rsid w:val="00F75018"/>
    <w:rsid w:val="00F77AD7"/>
    <w:rsid w:val="00F80324"/>
    <w:rsid w:val="00F8697A"/>
    <w:rsid w:val="00FA218B"/>
    <w:rsid w:val="00FB56F4"/>
    <w:rsid w:val="00FD3769"/>
    <w:rsid w:val="00FE07C2"/>
    <w:rsid w:val="00FF21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45F92"/>
  <w15:docId w15:val="{FD3C5F96-70B6-4DE1-BA9C-B914B1CA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2B2D"/>
  </w:style>
  <w:style w:type="paragraph" w:styleId="Heading1">
    <w:name w:val="heading 1"/>
    <w:basedOn w:val="Normal"/>
    <w:next w:val="Normal"/>
    <w:qFormat/>
    <w:rsid w:val="0050105C"/>
    <w:pPr>
      <w:keepNext/>
      <w:jc w:val="center"/>
      <w:outlineLvl w:val="0"/>
    </w:pPr>
    <w:rPr>
      <w:b/>
    </w:rPr>
  </w:style>
  <w:style w:type="paragraph" w:styleId="Heading2">
    <w:name w:val="heading 2"/>
    <w:basedOn w:val="Normal"/>
    <w:next w:val="Normal"/>
    <w:qFormat/>
    <w:rsid w:val="0050105C"/>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0105C"/>
  </w:style>
  <w:style w:type="character" w:styleId="LineNumber">
    <w:name w:val="line number"/>
    <w:basedOn w:val="DefaultParagraphFont"/>
    <w:rsid w:val="0050105C"/>
  </w:style>
  <w:style w:type="paragraph" w:customStyle="1" w:styleId="AEInstructions">
    <w:name w:val="A/E Instructions"/>
    <w:basedOn w:val="Footer"/>
    <w:rsid w:val="00937590"/>
    <w:pPr>
      <w:spacing w:line="200" w:lineRule="exact"/>
      <w:ind w:left="720"/>
      <w:jc w:val="both"/>
    </w:pPr>
    <w:rPr>
      <w:b/>
      <w:i/>
      <w:color w:val="FF0000"/>
    </w:rPr>
  </w:style>
  <w:style w:type="paragraph" w:styleId="Footer">
    <w:name w:val="footer"/>
    <w:basedOn w:val="Normal"/>
    <w:rsid w:val="00937590"/>
    <w:pPr>
      <w:tabs>
        <w:tab w:val="center" w:pos="4320"/>
        <w:tab w:val="right" w:pos="8640"/>
      </w:tabs>
    </w:pPr>
  </w:style>
  <w:style w:type="paragraph" w:customStyle="1" w:styleId="LeftParaTitle">
    <w:name w:val="Left Para Title"/>
    <w:basedOn w:val="Normal"/>
    <w:rsid w:val="00937590"/>
    <w:pPr>
      <w:spacing w:line="200" w:lineRule="exact"/>
      <w:jc w:val="both"/>
    </w:pPr>
    <w:rPr>
      <w:b/>
      <w:caps/>
    </w:rPr>
  </w:style>
  <w:style w:type="paragraph" w:customStyle="1" w:styleId="LeftParaDescription">
    <w:name w:val="Left Para Description"/>
    <w:basedOn w:val="Normal"/>
    <w:link w:val="LeftParaDescriptionChar"/>
    <w:rsid w:val="00937590"/>
    <w:pPr>
      <w:spacing w:line="200" w:lineRule="exact"/>
      <w:jc w:val="both"/>
    </w:pPr>
  </w:style>
  <w:style w:type="character" w:customStyle="1" w:styleId="LeftParaDescriptionChar">
    <w:name w:val="Left Para Description Char"/>
    <w:basedOn w:val="DefaultParagraphFont"/>
    <w:link w:val="LeftParaDescription"/>
    <w:rsid w:val="00937590"/>
    <w:rPr>
      <w:lang w:val="en-US" w:eastAsia="en-US" w:bidi="ar-SA"/>
    </w:rPr>
  </w:style>
  <w:style w:type="paragraph" w:styleId="Header">
    <w:name w:val="header"/>
    <w:basedOn w:val="Normal"/>
    <w:rsid w:val="003500A3"/>
    <w:pPr>
      <w:tabs>
        <w:tab w:val="center" w:pos="4320"/>
        <w:tab w:val="right" w:pos="8640"/>
      </w:tabs>
    </w:pPr>
  </w:style>
  <w:style w:type="paragraph" w:styleId="BalloonText">
    <w:name w:val="Balloon Text"/>
    <w:basedOn w:val="Normal"/>
    <w:semiHidden/>
    <w:rsid w:val="00F434C7"/>
    <w:rPr>
      <w:rFonts w:ascii="Tahoma" w:hAnsi="Tahoma" w:cs="Tahoma"/>
      <w:sz w:val="16"/>
      <w:szCs w:val="16"/>
    </w:rPr>
  </w:style>
  <w:style w:type="paragraph" w:styleId="Revision">
    <w:name w:val="Revision"/>
    <w:hidden/>
    <w:uiPriority w:val="99"/>
    <w:semiHidden/>
    <w:rsid w:val="00DF07A9"/>
  </w:style>
  <w:style w:type="character" w:styleId="CommentReference">
    <w:name w:val="annotation reference"/>
    <w:basedOn w:val="DefaultParagraphFont"/>
    <w:rsid w:val="00CD1BCE"/>
    <w:rPr>
      <w:sz w:val="16"/>
      <w:szCs w:val="16"/>
    </w:rPr>
  </w:style>
  <w:style w:type="paragraph" w:styleId="CommentText">
    <w:name w:val="annotation text"/>
    <w:basedOn w:val="Normal"/>
    <w:link w:val="CommentTextChar"/>
    <w:rsid w:val="00CD1BCE"/>
  </w:style>
  <w:style w:type="character" w:customStyle="1" w:styleId="CommentTextChar">
    <w:name w:val="Comment Text Char"/>
    <w:basedOn w:val="DefaultParagraphFont"/>
    <w:link w:val="CommentText"/>
    <w:rsid w:val="00CD1BCE"/>
  </w:style>
  <w:style w:type="paragraph" w:styleId="CommentSubject">
    <w:name w:val="annotation subject"/>
    <w:basedOn w:val="CommentText"/>
    <w:next w:val="CommentText"/>
    <w:link w:val="CommentSubjectChar"/>
    <w:rsid w:val="00CD1BCE"/>
    <w:rPr>
      <w:b/>
      <w:bCs/>
    </w:rPr>
  </w:style>
  <w:style w:type="character" w:customStyle="1" w:styleId="CommentSubjectChar">
    <w:name w:val="Comment Subject Char"/>
    <w:basedOn w:val="CommentTextChar"/>
    <w:link w:val="CommentSubject"/>
    <w:rsid w:val="00CD1BCE"/>
    <w:rPr>
      <w:b/>
      <w:bCs/>
    </w:rPr>
  </w:style>
  <w:style w:type="paragraph" w:styleId="ListParagraph">
    <w:name w:val="List Paragraph"/>
    <w:basedOn w:val="Normal"/>
    <w:uiPriority w:val="34"/>
    <w:qFormat/>
    <w:rsid w:val="00BB0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33E6D4FPPFNA-1123372544-2215</_dlc_DocId>
    <_dlc_DocIdUrl xmlns="bb65cc95-6d4e-4879-a879-9838761499af">
      <Url>https://doa-auth-prod.wi.gov/_layouts/15/DocIdRedir.aspx?ID=33E6D4FPPFNA-1123372544-2215</Url>
      <Description>33E6D4FPPFNA-1123372544-2215</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549461-721E-42F6-BE97-7F037ADB0232}"/>
</file>

<file path=customXml/itemProps2.xml><?xml version="1.0" encoding="utf-8"?>
<ds:datastoreItem xmlns:ds="http://schemas.openxmlformats.org/officeDocument/2006/customXml" ds:itemID="{DBA1FB4D-44F4-482B-9B26-19C24570EE8F}">
  <ds:schemaRefs>
    <ds:schemaRef ds:uri="http://schemas.microsoft.com/sharepoint/events"/>
  </ds:schemaRefs>
</ds:datastoreItem>
</file>

<file path=customXml/itemProps3.xml><?xml version="1.0" encoding="utf-8"?>
<ds:datastoreItem xmlns:ds="http://schemas.openxmlformats.org/officeDocument/2006/customXml" ds:itemID="{AD3AF301-54F4-4DC8-B734-33AC481FA21A}">
  <ds:schemaRefs>
    <ds:schemaRef ds:uri="http://schemas.microsoft.com/sharepoint/v3/contenttype/forms"/>
  </ds:schemaRefs>
</ds:datastoreItem>
</file>

<file path=customXml/itemProps4.xml><?xml version="1.0" encoding="utf-8"?>
<ds:datastoreItem xmlns:ds="http://schemas.openxmlformats.org/officeDocument/2006/customXml" ds:itemID="{1E95A398-EB63-47AC-AEE4-65F66B8C7C9A}">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13</Pages>
  <Words>5415</Words>
  <Characters>30872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SECTION 26 27 26</vt:lpstr>
    </vt:vector>
  </TitlesOfParts>
  <Company>Department of Administration</Company>
  <LinksUpToDate>false</LinksUpToDate>
  <CharactersWithSpaces>36215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27 26</dc:title>
  <dc:creator>stehlj</dc:creator>
  <cp:lastModifiedBy>Whitley, Dean - DOA</cp:lastModifiedBy>
  <cp:revision>60</cp:revision>
  <cp:lastPrinted>2022-03-22T20:43:00Z</cp:lastPrinted>
  <dcterms:created xsi:type="dcterms:W3CDTF">2015-09-03T16:07:00Z</dcterms:created>
  <dcterms:modified xsi:type="dcterms:W3CDTF">2024-08-30T21:09:00Z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0x010100415CDDF5B8D00740932EEDC1496397DD</vt:lpwstr>
  </property>
  <property fmtid="{D5CDD505-2E9C-101B-9397-08002B2CF9AE}" pid="4" name="_dlc_DocIdItemGuid">
    <vt:lpwstr>7345b399-8aa1-4be3-b470-c066f9b23270</vt:lpwstr>
  </property>
</Properties>
</file>