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C3A1E" w14:textId="77777777" w:rsidR="00D262FC" w:rsidRDefault="00D262FC" w:rsidP="00AD798D">
      <w:pPr>
        <w:pStyle w:val="Title"/>
        <w:spacing w:line="200" w:lineRule="exact"/>
      </w:pPr>
      <w:r>
        <w:t xml:space="preserve">SECTION </w:t>
      </w:r>
      <w:r w:rsidR="00AB4710">
        <w:t>26 05 23</w:t>
      </w:r>
    </w:p>
    <w:p w14:paraId="39CE80D8" w14:textId="77777777" w:rsidR="00D262FC" w:rsidRDefault="00AB4710" w:rsidP="00AD798D">
      <w:pPr>
        <w:spacing w:line="200" w:lineRule="exact"/>
        <w:jc w:val="center"/>
        <w:rPr>
          <w:b/>
        </w:rPr>
      </w:pPr>
      <w:r>
        <w:rPr>
          <w:b/>
        </w:rPr>
        <w:t>CONTROL-VOLTAGE ELECTRICAL POWER CABLES</w:t>
      </w:r>
    </w:p>
    <w:p w14:paraId="4231A055" w14:textId="078451A3" w:rsidR="00D262FC" w:rsidRDefault="00D262FC" w:rsidP="00614647">
      <w:pPr>
        <w:spacing w:line="200" w:lineRule="exact"/>
        <w:jc w:val="center"/>
        <w:rPr>
          <w:b/>
        </w:rPr>
      </w:pPr>
      <w:r>
        <w:rPr>
          <w:b/>
          <w:sz w:val="16"/>
        </w:rPr>
        <w:t xml:space="preserve">BASED ON </w:t>
      </w:r>
      <w:r w:rsidR="00614647">
        <w:rPr>
          <w:b/>
          <w:sz w:val="16"/>
        </w:rPr>
        <w:t>DFD</w:t>
      </w:r>
      <w:r>
        <w:rPr>
          <w:b/>
          <w:sz w:val="16"/>
        </w:rPr>
        <w:t xml:space="preserve"> MASTER </w:t>
      </w:r>
      <w:r w:rsidR="00605476">
        <w:rPr>
          <w:b/>
          <w:sz w:val="16"/>
        </w:rPr>
        <w:t xml:space="preserve">ELECTICAL </w:t>
      </w:r>
      <w:r w:rsidR="00BB3152">
        <w:rPr>
          <w:b/>
          <w:sz w:val="16"/>
        </w:rPr>
        <w:t>SPEC</w:t>
      </w:r>
      <w:r>
        <w:rPr>
          <w:b/>
          <w:sz w:val="16"/>
        </w:rPr>
        <w:t xml:space="preserve"> DATED </w:t>
      </w:r>
      <w:del w:id="0" w:author="Whitley, Dean - DOA" w:date="2024-08-30T14:35:00Z" w16du:dateUtc="2024-08-30T19:35:00Z">
        <w:r w:rsidR="00A97D83" w:rsidDel="00054105">
          <w:rPr>
            <w:b/>
            <w:sz w:val="16"/>
          </w:rPr>
          <w:delText>0</w:delText>
        </w:r>
        <w:r w:rsidR="00D348BE" w:rsidDel="00054105">
          <w:rPr>
            <w:b/>
            <w:sz w:val="16"/>
          </w:rPr>
          <w:delText>3</w:delText>
        </w:r>
        <w:r w:rsidR="00A97D83" w:rsidDel="00054105">
          <w:rPr>
            <w:b/>
            <w:sz w:val="16"/>
          </w:rPr>
          <w:delText>/01/21</w:delText>
        </w:r>
      </w:del>
      <w:ins w:id="1" w:author="Whitley, Dean - DOA" w:date="2024-08-30T14:35:00Z" w16du:dateUtc="2024-08-30T19:35:00Z">
        <w:r w:rsidR="00054105">
          <w:rPr>
            <w:b/>
            <w:sz w:val="16"/>
          </w:rPr>
          <w:t>09/03/</w:t>
        </w:r>
      </w:ins>
      <w:ins w:id="2" w:author="Whitley, Dean - DOA" w:date="2024-08-30T14:36:00Z" w16du:dateUtc="2024-08-30T19:36:00Z">
        <w:r w:rsidR="00054105">
          <w:rPr>
            <w:b/>
            <w:sz w:val="16"/>
          </w:rPr>
          <w:t>24</w:t>
        </w:r>
      </w:ins>
    </w:p>
    <w:p w14:paraId="04E0A9C2" w14:textId="77777777" w:rsidR="00AB4710" w:rsidRDefault="00AB4710" w:rsidP="00AD798D">
      <w:pPr>
        <w:pStyle w:val="AEInstructions"/>
      </w:pPr>
    </w:p>
    <w:p w14:paraId="39DD38E4" w14:textId="77777777" w:rsidR="00AB4710" w:rsidRDefault="00AB4710" w:rsidP="00614647">
      <w:pPr>
        <w:pStyle w:val="AEInstructions"/>
      </w:pPr>
      <w:r>
        <w:t xml:space="preserve">This section has been written to cover most (but not all) situations that you will encounter.  Depending on the requirements of your specific project, you may have to add material, delete items, or modify what is currently written.  The </w:t>
      </w:r>
      <w:r w:rsidR="00614647">
        <w:t xml:space="preserve">Division of Facilities Development </w:t>
      </w:r>
      <w:r>
        <w:t>expects changes and comments from you.</w:t>
      </w:r>
    </w:p>
    <w:p w14:paraId="76DC4C41" w14:textId="77777777" w:rsidR="00D43D17" w:rsidRDefault="00D43D17" w:rsidP="00483F4E">
      <w:pPr>
        <w:tabs>
          <w:tab w:val="left" w:pos="7920"/>
        </w:tabs>
        <w:spacing w:line="200" w:lineRule="exact"/>
        <w:ind w:left="720"/>
        <w:jc w:val="both"/>
        <w:rPr>
          <w:b/>
          <w:i/>
          <w:color w:val="FF0000"/>
        </w:rPr>
      </w:pPr>
    </w:p>
    <w:p w14:paraId="7C665A1D" w14:textId="77777777" w:rsidR="00D43D17" w:rsidRDefault="00D43D17" w:rsidP="00483F4E">
      <w:pPr>
        <w:tabs>
          <w:tab w:val="left" w:pos="7920"/>
        </w:tabs>
        <w:spacing w:line="200" w:lineRule="exact"/>
        <w:ind w:left="720"/>
        <w:jc w:val="both"/>
        <w:rPr>
          <w:b/>
          <w:i/>
          <w:color w:val="FF0000"/>
        </w:rPr>
      </w:pPr>
      <w:r>
        <w:rPr>
          <w:b/>
          <w:i/>
          <w:color w:val="FF0000"/>
        </w:rPr>
        <w:t>Edit this section to reflect project requirements.  Keep in mind that this section applies to cabling used in remote-control, signaling, and power-limited circuit applications and systems, such as motor control, low-voltage lighting, thermostats, PLCs, annunciators, security, intercom, sound, public address and nurse call.  This section does not apply to cabling for communication and fire alarm systems.</w:t>
      </w:r>
    </w:p>
    <w:p w14:paraId="7D9BF827" w14:textId="77777777" w:rsidR="00D43D17" w:rsidRDefault="00D43D17" w:rsidP="00AD798D">
      <w:pPr>
        <w:spacing w:line="200" w:lineRule="exact"/>
        <w:jc w:val="center"/>
        <w:rPr>
          <w:b/>
        </w:rPr>
      </w:pPr>
    </w:p>
    <w:p w14:paraId="638BE67A" w14:textId="77777777" w:rsidR="00D262FC" w:rsidRDefault="00D262FC" w:rsidP="00AD798D">
      <w:pPr>
        <w:spacing w:line="200" w:lineRule="exact"/>
        <w:jc w:val="center"/>
        <w:rPr>
          <w:b/>
        </w:rPr>
      </w:pPr>
      <w:r>
        <w:rPr>
          <w:b/>
        </w:rPr>
        <w:t xml:space="preserve">PART 1 </w:t>
      </w:r>
      <w:r w:rsidR="00AB4710">
        <w:rPr>
          <w:b/>
        </w:rPr>
        <w:t>-</w:t>
      </w:r>
      <w:r>
        <w:rPr>
          <w:b/>
        </w:rPr>
        <w:t xml:space="preserve"> GENERAL</w:t>
      </w:r>
    </w:p>
    <w:p w14:paraId="0915CF55" w14:textId="77777777" w:rsidR="00D262FC" w:rsidRDefault="00D262FC" w:rsidP="00AD798D">
      <w:pPr>
        <w:spacing w:line="200" w:lineRule="exact"/>
        <w:jc w:val="both"/>
        <w:rPr>
          <w:b/>
        </w:rPr>
      </w:pPr>
    </w:p>
    <w:p w14:paraId="24BFB0C5" w14:textId="77777777" w:rsidR="00D262FC" w:rsidRDefault="00D262FC" w:rsidP="00AD798D">
      <w:pPr>
        <w:tabs>
          <w:tab w:val="left" w:pos="1800"/>
          <w:tab w:val="left" w:pos="3600"/>
          <w:tab w:val="left" w:pos="5400"/>
          <w:tab w:val="left" w:pos="7200"/>
          <w:tab w:val="left" w:pos="9000"/>
          <w:tab w:val="left" w:pos="10800"/>
        </w:tabs>
        <w:spacing w:line="200" w:lineRule="exact"/>
        <w:jc w:val="both"/>
        <w:rPr>
          <w:b/>
        </w:rPr>
      </w:pPr>
      <w:r>
        <w:rPr>
          <w:b/>
        </w:rPr>
        <w:t>SCOPE</w:t>
      </w:r>
    </w:p>
    <w:p w14:paraId="68ED3494" w14:textId="77777777" w:rsidR="00D262FC" w:rsidRDefault="00AB4710" w:rsidP="00AD798D">
      <w:pPr>
        <w:spacing w:line="200" w:lineRule="exact"/>
        <w:jc w:val="both"/>
      </w:pPr>
      <w:r>
        <w:t>The work under this section includes f</w:t>
      </w:r>
      <w:r w:rsidR="00D262FC">
        <w:t xml:space="preserve">urnishing and installing </w:t>
      </w:r>
      <w:r w:rsidR="00D43D17">
        <w:t xml:space="preserve">cabling for remote-control, signaling and power-limited circuits.  </w:t>
      </w:r>
      <w:r w:rsidR="00D262FC">
        <w:t>Included are the following topics:</w:t>
      </w:r>
    </w:p>
    <w:p w14:paraId="6F0708C0" w14:textId="77777777" w:rsidR="003E4AB6" w:rsidRDefault="003E4AB6" w:rsidP="00AD798D">
      <w:pPr>
        <w:tabs>
          <w:tab w:val="left" w:pos="1800"/>
          <w:tab w:val="left" w:pos="3600"/>
          <w:tab w:val="left" w:pos="5400"/>
          <w:tab w:val="left" w:pos="7200"/>
          <w:tab w:val="left" w:pos="9000"/>
          <w:tab w:val="left" w:pos="10800"/>
        </w:tabs>
        <w:spacing w:line="200" w:lineRule="exact"/>
        <w:jc w:val="both"/>
      </w:pPr>
    </w:p>
    <w:p w14:paraId="7BE798AB" w14:textId="77777777" w:rsidR="00D262FC" w:rsidRDefault="00D262FC" w:rsidP="00AD798D">
      <w:pPr>
        <w:tabs>
          <w:tab w:val="left" w:pos="1800"/>
          <w:tab w:val="left" w:pos="3600"/>
          <w:tab w:val="left" w:pos="5400"/>
          <w:tab w:val="left" w:pos="7200"/>
          <w:tab w:val="left" w:pos="9000"/>
          <w:tab w:val="left" w:pos="10800"/>
        </w:tabs>
        <w:spacing w:line="200" w:lineRule="exact"/>
        <w:jc w:val="both"/>
      </w:pPr>
      <w:r>
        <w:t>PART 1 - GENERAL</w:t>
      </w:r>
    </w:p>
    <w:p w14:paraId="7ED8E01D" w14:textId="77777777" w:rsidR="00D262FC" w:rsidRDefault="00D262FC" w:rsidP="00AD798D">
      <w:pPr>
        <w:tabs>
          <w:tab w:val="left" w:pos="720"/>
          <w:tab w:val="left" w:pos="3600"/>
          <w:tab w:val="left" w:pos="5400"/>
          <w:tab w:val="left" w:pos="7200"/>
          <w:tab w:val="left" w:pos="9000"/>
          <w:tab w:val="left" w:pos="10800"/>
        </w:tabs>
        <w:spacing w:line="200" w:lineRule="exact"/>
        <w:jc w:val="both"/>
      </w:pPr>
      <w:r>
        <w:tab/>
        <w:t>Scope</w:t>
      </w:r>
    </w:p>
    <w:p w14:paraId="611AAC73" w14:textId="77777777" w:rsidR="00D262FC" w:rsidRDefault="00D262FC" w:rsidP="00AD798D">
      <w:pPr>
        <w:tabs>
          <w:tab w:val="left" w:pos="720"/>
          <w:tab w:val="left" w:pos="3600"/>
          <w:tab w:val="left" w:pos="5400"/>
          <w:tab w:val="left" w:pos="7200"/>
          <w:tab w:val="left" w:pos="9000"/>
          <w:tab w:val="left" w:pos="10800"/>
        </w:tabs>
        <w:spacing w:line="200" w:lineRule="exact"/>
        <w:jc w:val="both"/>
      </w:pPr>
      <w:r>
        <w:tab/>
        <w:t>Related Work</w:t>
      </w:r>
    </w:p>
    <w:p w14:paraId="5756919E" w14:textId="77777777" w:rsidR="00D262FC" w:rsidRDefault="00D262FC" w:rsidP="00AD798D">
      <w:pPr>
        <w:tabs>
          <w:tab w:val="left" w:pos="720"/>
          <w:tab w:val="left" w:pos="5400"/>
          <w:tab w:val="left" w:pos="7200"/>
          <w:tab w:val="left" w:pos="9000"/>
          <w:tab w:val="left" w:pos="10800"/>
        </w:tabs>
        <w:spacing w:line="200" w:lineRule="exact"/>
        <w:jc w:val="both"/>
      </w:pPr>
      <w:r>
        <w:tab/>
        <w:t>References</w:t>
      </w:r>
    </w:p>
    <w:p w14:paraId="2F1D2C12" w14:textId="77777777" w:rsidR="00D262FC" w:rsidRDefault="00D262FC" w:rsidP="00AD798D">
      <w:pPr>
        <w:tabs>
          <w:tab w:val="left" w:pos="720"/>
          <w:tab w:val="left" w:pos="5400"/>
          <w:tab w:val="left" w:pos="7200"/>
          <w:tab w:val="left" w:pos="9000"/>
          <w:tab w:val="left" w:pos="10800"/>
        </w:tabs>
        <w:spacing w:line="200" w:lineRule="exact"/>
        <w:jc w:val="both"/>
      </w:pPr>
      <w:r>
        <w:tab/>
        <w:t>Submittals</w:t>
      </w:r>
    </w:p>
    <w:p w14:paraId="0D3087EF" w14:textId="77777777" w:rsidR="00D262FC" w:rsidRDefault="00D262FC" w:rsidP="00AD798D">
      <w:pPr>
        <w:tabs>
          <w:tab w:val="left" w:pos="720"/>
          <w:tab w:val="left" w:pos="5400"/>
          <w:tab w:val="left" w:pos="7200"/>
          <w:tab w:val="left" w:pos="9000"/>
          <w:tab w:val="left" w:pos="10800"/>
        </w:tabs>
        <w:spacing w:line="200" w:lineRule="exact"/>
        <w:jc w:val="both"/>
      </w:pPr>
      <w:r>
        <w:tab/>
        <w:t>Project Conditions</w:t>
      </w:r>
    </w:p>
    <w:p w14:paraId="19DB83B0" w14:textId="77777777" w:rsidR="00D262FC" w:rsidRDefault="00D262FC" w:rsidP="00AD798D">
      <w:pPr>
        <w:tabs>
          <w:tab w:val="left" w:pos="720"/>
          <w:tab w:val="left" w:pos="5400"/>
          <w:tab w:val="left" w:pos="7200"/>
          <w:tab w:val="left" w:pos="9000"/>
          <w:tab w:val="left" w:pos="10800"/>
        </w:tabs>
        <w:spacing w:line="200" w:lineRule="exact"/>
        <w:jc w:val="both"/>
      </w:pPr>
      <w:r>
        <w:t>PART 2 - PRODUCTS</w:t>
      </w:r>
    </w:p>
    <w:p w14:paraId="1557C2B1" w14:textId="77777777" w:rsidR="00D262FC" w:rsidRDefault="00D262FC" w:rsidP="00AD798D">
      <w:pPr>
        <w:tabs>
          <w:tab w:val="left" w:pos="720"/>
          <w:tab w:val="left" w:pos="5400"/>
          <w:tab w:val="left" w:pos="7200"/>
          <w:tab w:val="left" w:pos="9000"/>
          <w:tab w:val="left" w:pos="10800"/>
        </w:tabs>
        <w:spacing w:line="200" w:lineRule="exact"/>
        <w:jc w:val="both"/>
      </w:pPr>
      <w:r>
        <w:tab/>
        <w:t>General</w:t>
      </w:r>
    </w:p>
    <w:p w14:paraId="62D4CC47" w14:textId="77777777" w:rsidR="00D262FC" w:rsidRDefault="00D262FC" w:rsidP="00AD798D">
      <w:pPr>
        <w:tabs>
          <w:tab w:val="left" w:pos="720"/>
          <w:tab w:val="left" w:pos="5400"/>
          <w:tab w:val="left" w:pos="7200"/>
          <w:tab w:val="left" w:pos="9000"/>
          <w:tab w:val="left" w:pos="10800"/>
        </w:tabs>
        <w:spacing w:line="200" w:lineRule="exact"/>
        <w:jc w:val="both"/>
      </w:pPr>
      <w:r>
        <w:tab/>
        <w:t>Remote</w:t>
      </w:r>
      <w:r w:rsidR="005A5B24">
        <w:t>-</w:t>
      </w:r>
      <w:r>
        <w:t>Control and Signal</w:t>
      </w:r>
      <w:r w:rsidR="005A5B24">
        <w:t>ing</w:t>
      </w:r>
      <w:r>
        <w:t xml:space="preserve"> Cable</w:t>
      </w:r>
    </w:p>
    <w:p w14:paraId="18ADA0AE" w14:textId="77777777" w:rsidR="00D262FC" w:rsidRDefault="00D262FC" w:rsidP="00AD798D">
      <w:pPr>
        <w:tabs>
          <w:tab w:val="left" w:pos="720"/>
          <w:tab w:val="left" w:pos="3600"/>
          <w:tab w:val="left" w:pos="5400"/>
          <w:tab w:val="left" w:pos="7200"/>
          <w:tab w:val="left" w:pos="9000"/>
          <w:tab w:val="left" w:pos="10800"/>
        </w:tabs>
        <w:spacing w:line="200" w:lineRule="exact"/>
        <w:jc w:val="both"/>
      </w:pPr>
      <w:r>
        <w:tab/>
        <w:t>Wiring Connectors</w:t>
      </w:r>
    </w:p>
    <w:p w14:paraId="57F9E15E" w14:textId="77777777" w:rsidR="00D262FC" w:rsidRDefault="00D262FC" w:rsidP="00AD798D">
      <w:pPr>
        <w:tabs>
          <w:tab w:val="left" w:pos="1800"/>
          <w:tab w:val="left" w:pos="3600"/>
          <w:tab w:val="left" w:pos="5400"/>
          <w:tab w:val="left" w:pos="7200"/>
          <w:tab w:val="left" w:pos="9000"/>
          <w:tab w:val="left" w:pos="10800"/>
        </w:tabs>
        <w:spacing w:line="200" w:lineRule="exact"/>
        <w:jc w:val="both"/>
      </w:pPr>
      <w:r>
        <w:t>PART 3 - EXECUTION</w:t>
      </w:r>
    </w:p>
    <w:p w14:paraId="2847A8CB" w14:textId="77777777" w:rsidR="00D262FC" w:rsidRDefault="00D262FC" w:rsidP="00AD798D">
      <w:pPr>
        <w:spacing w:line="200" w:lineRule="exact"/>
        <w:jc w:val="both"/>
      </w:pPr>
      <w:r>
        <w:tab/>
        <w:t>General Wiring Methods</w:t>
      </w:r>
    </w:p>
    <w:p w14:paraId="60233ED3" w14:textId="77777777" w:rsidR="00D262FC" w:rsidRDefault="00D262FC" w:rsidP="00AD798D">
      <w:pPr>
        <w:spacing w:line="200" w:lineRule="exact"/>
        <w:jc w:val="both"/>
      </w:pPr>
      <w:r>
        <w:tab/>
        <w:t xml:space="preserve">Wiring Installation </w:t>
      </w:r>
      <w:proofErr w:type="gramStart"/>
      <w:r>
        <w:t>In</w:t>
      </w:r>
      <w:proofErr w:type="gramEnd"/>
      <w:r>
        <w:t xml:space="preserve"> Raceways</w:t>
      </w:r>
    </w:p>
    <w:p w14:paraId="432DFEA4" w14:textId="77777777" w:rsidR="00D262FC" w:rsidRDefault="00D262FC" w:rsidP="00AD798D">
      <w:pPr>
        <w:spacing w:line="200" w:lineRule="exact"/>
        <w:jc w:val="both"/>
      </w:pPr>
      <w:r>
        <w:tab/>
        <w:t>Free-Air Cable Installation</w:t>
      </w:r>
    </w:p>
    <w:p w14:paraId="568EB930" w14:textId="77777777" w:rsidR="00D262FC" w:rsidRDefault="00D262FC" w:rsidP="00AD798D">
      <w:pPr>
        <w:spacing w:line="200" w:lineRule="exact"/>
        <w:jc w:val="both"/>
      </w:pPr>
      <w:r>
        <w:tab/>
        <w:t>Wiring Connections and Terminations</w:t>
      </w:r>
    </w:p>
    <w:p w14:paraId="3C633796" w14:textId="77777777" w:rsidR="00D262FC" w:rsidRDefault="00D262FC" w:rsidP="00AD798D">
      <w:pPr>
        <w:spacing w:line="200" w:lineRule="exact"/>
        <w:jc w:val="both"/>
      </w:pPr>
      <w:r>
        <w:tab/>
        <w:t>Field Quality Control</w:t>
      </w:r>
    </w:p>
    <w:p w14:paraId="45584477" w14:textId="77777777" w:rsidR="00D262FC" w:rsidRDefault="00D262FC" w:rsidP="00AD798D">
      <w:pPr>
        <w:spacing w:line="200" w:lineRule="exact"/>
        <w:jc w:val="both"/>
        <w:rPr>
          <w:b/>
        </w:rPr>
      </w:pPr>
      <w:r>
        <w:tab/>
      </w:r>
    </w:p>
    <w:p w14:paraId="6647744D" w14:textId="77777777" w:rsidR="00D262FC" w:rsidRDefault="00D262FC" w:rsidP="00AD798D">
      <w:pPr>
        <w:spacing w:line="200" w:lineRule="exact"/>
        <w:jc w:val="both"/>
        <w:rPr>
          <w:b/>
        </w:rPr>
      </w:pPr>
      <w:r>
        <w:rPr>
          <w:b/>
        </w:rPr>
        <w:t>RELATED WORK</w:t>
      </w:r>
    </w:p>
    <w:p w14:paraId="5E459D77" w14:textId="77777777" w:rsidR="00AB4710" w:rsidRDefault="00AB4710" w:rsidP="00AD798D">
      <w:pPr>
        <w:tabs>
          <w:tab w:val="left" w:pos="432"/>
          <w:tab w:val="left" w:pos="1800"/>
          <w:tab w:val="left" w:pos="3600"/>
          <w:tab w:val="left" w:pos="5400"/>
          <w:tab w:val="left" w:pos="7200"/>
          <w:tab w:val="left" w:pos="9000"/>
          <w:tab w:val="left" w:pos="10800"/>
        </w:tabs>
        <w:spacing w:line="200" w:lineRule="exact"/>
        <w:ind w:left="432" w:hanging="432"/>
        <w:jc w:val="both"/>
      </w:pPr>
      <w:r>
        <w:t>Applicable provisions of Division 1 govern work under this Section.</w:t>
      </w:r>
    </w:p>
    <w:p w14:paraId="2FB6C2DC" w14:textId="77777777" w:rsidR="00AB4710" w:rsidRDefault="00AB4710" w:rsidP="00AD798D">
      <w:pPr>
        <w:tabs>
          <w:tab w:val="left" w:pos="432"/>
          <w:tab w:val="left" w:pos="1800"/>
          <w:tab w:val="left" w:pos="3600"/>
          <w:tab w:val="left" w:pos="5400"/>
          <w:tab w:val="left" w:pos="7200"/>
          <w:tab w:val="left" w:pos="9000"/>
          <w:tab w:val="left" w:pos="10800"/>
        </w:tabs>
        <w:spacing w:line="200" w:lineRule="exact"/>
        <w:ind w:left="432" w:hanging="432"/>
        <w:jc w:val="both"/>
      </w:pPr>
    </w:p>
    <w:p w14:paraId="115E4997" w14:textId="77777777" w:rsidR="00D262FC" w:rsidRDefault="00D262FC" w:rsidP="00AD798D">
      <w:pPr>
        <w:tabs>
          <w:tab w:val="left" w:pos="432"/>
          <w:tab w:val="left" w:pos="1800"/>
          <w:tab w:val="left" w:pos="3600"/>
          <w:tab w:val="left" w:pos="5400"/>
          <w:tab w:val="left" w:pos="7200"/>
          <w:tab w:val="left" w:pos="9000"/>
          <w:tab w:val="left" w:pos="10800"/>
        </w:tabs>
        <w:spacing w:line="200" w:lineRule="exact"/>
        <w:ind w:left="432" w:hanging="432"/>
        <w:jc w:val="both"/>
      </w:pPr>
      <w:r>
        <w:t xml:space="preserve">Section </w:t>
      </w:r>
      <w:r w:rsidR="00AB4710">
        <w:t>26 05 33 – Raceway and Boxes for Electrical Systems</w:t>
      </w:r>
      <w:r>
        <w:t>.</w:t>
      </w:r>
    </w:p>
    <w:p w14:paraId="6939ED43" w14:textId="77777777" w:rsidR="00D262FC" w:rsidRDefault="00D262FC" w:rsidP="00AD798D">
      <w:pPr>
        <w:tabs>
          <w:tab w:val="left" w:pos="432"/>
          <w:tab w:val="left" w:pos="1800"/>
          <w:tab w:val="left" w:pos="3600"/>
          <w:tab w:val="left" w:pos="5400"/>
          <w:tab w:val="left" w:pos="7200"/>
          <w:tab w:val="left" w:pos="9000"/>
          <w:tab w:val="left" w:pos="10800"/>
        </w:tabs>
        <w:spacing w:line="200" w:lineRule="exact"/>
        <w:ind w:left="432" w:hanging="432"/>
        <w:jc w:val="both"/>
      </w:pPr>
      <w:r>
        <w:t xml:space="preserve">Section </w:t>
      </w:r>
      <w:r w:rsidR="00AB4710">
        <w:t>26 05 53</w:t>
      </w:r>
      <w:r>
        <w:t xml:space="preserve"> </w:t>
      </w:r>
      <w:r w:rsidR="00AB4710">
        <w:t>–</w:t>
      </w:r>
      <w:r>
        <w:t xml:space="preserve"> Identification</w:t>
      </w:r>
      <w:r w:rsidR="00AB4710">
        <w:t xml:space="preserve"> for Electrical Systems</w:t>
      </w:r>
      <w:r>
        <w:t>.</w:t>
      </w:r>
    </w:p>
    <w:p w14:paraId="6E500126" w14:textId="77777777" w:rsidR="001B5548" w:rsidRPr="001B5548" w:rsidRDefault="001B5548" w:rsidP="001B5548">
      <w:r w:rsidRPr="001B5548">
        <w:t>Section 01 91 01 or 01 91 02 – Commissioning Process</w:t>
      </w:r>
    </w:p>
    <w:p w14:paraId="0E48F888" w14:textId="77777777" w:rsidR="003E4AB6" w:rsidRPr="005666CD" w:rsidRDefault="003E4AB6" w:rsidP="003E4AB6"/>
    <w:p w14:paraId="20733846" w14:textId="77777777" w:rsidR="00D262FC" w:rsidRDefault="00D262FC" w:rsidP="00AD798D">
      <w:pPr>
        <w:spacing w:line="200" w:lineRule="exact"/>
        <w:jc w:val="both"/>
        <w:rPr>
          <w:b/>
        </w:rPr>
      </w:pPr>
      <w:r>
        <w:rPr>
          <w:b/>
        </w:rPr>
        <w:t>REFERENCES</w:t>
      </w:r>
    </w:p>
    <w:p w14:paraId="7F42981D" w14:textId="77777777" w:rsidR="00D262FC" w:rsidRDefault="00D262FC" w:rsidP="00AD798D">
      <w:pPr>
        <w:tabs>
          <w:tab w:val="left" w:pos="432"/>
          <w:tab w:val="left" w:pos="1800"/>
          <w:tab w:val="left" w:pos="3600"/>
          <w:tab w:val="left" w:pos="5400"/>
          <w:tab w:val="left" w:pos="7200"/>
          <w:tab w:val="left" w:pos="9000"/>
          <w:tab w:val="left" w:pos="10800"/>
        </w:tabs>
        <w:spacing w:line="200" w:lineRule="exact"/>
        <w:ind w:left="432" w:hanging="432"/>
        <w:jc w:val="both"/>
      </w:pPr>
      <w:r>
        <w:t xml:space="preserve">NFPA 70 </w:t>
      </w:r>
      <w:r>
        <w:noBreakHyphen/>
        <w:t xml:space="preserve"> National Electrical Code.</w:t>
      </w:r>
    </w:p>
    <w:p w14:paraId="38D283B3" w14:textId="77777777" w:rsidR="00D262FC" w:rsidRDefault="00D262FC" w:rsidP="00AD798D">
      <w:pPr>
        <w:spacing w:line="200" w:lineRule="exact"/>
        <w:jc w:val="both"/>
      </w:pPr>
    </w:p>
    <w:p w14:paraId="7F134AE8" w14:textId="77777777" w:rsidR="00D262FC" w:rsidRDefault="00D262FC" w:rsidP="00AD798D">
      <w:pPr>
        <w:spacing w:line="200" w:lineRule="exact"/>
        <w:jc w:val="both"/>
        <w:rPr>
          <w:b/>
        </w:rPr>
      </w:pPr>
      <w:r>
        <w:rPr>
          <w:b/>
        </w:rPr>
        <w:t>SUBMITTALS</w:t>
      </w:r>
    </w:p>
    <w:p w14:paraId="222DA12A" w14:textId="77777777" w:rsidR="00D262FC" w:rsidRDefault="00D262FC" w:rsidP="00AD798D">
      <w:pPr>
        <w:spacing w:line="200" w:lineRule="exact"/>
        <w:jc w:val="both"/>
      </w:pPr>
      <w:r>
        <w:t>Submit product data:  Provide for each cable assembly type.</w:t>
      </w:r>
    </w:p>
    <w:p w14:paraId="4B8C9DE7" w14:textId="77777777" w:rsidR="00D262FC" w:rsidRDefault="00D262FC" w:rsidP="00AD798D">
      <w:pPr>
        <w:spacing w:line="200" w:lineRule="exact"/>
        <w:jc w:val="both"/>
      </w:pPr>
    </w:p>
    <w:p w14:paraId="6C9271FE" w14:textId="77777777" w:rsidR="00591EA8" w:rsidRDefault="00D262FC" w:rsidP="00AD798D">
      <w:pPr>
        <w:spacing w:line="200" w:lineRule="exact"/>
        <w:jc w:val="both"/>
      </w:pPr>
      <w:r>
        <w:t>Submit manufacturer's installation instructions. Indicate application conditions and limitations of use stipulated by product testing agency</w:t>
      </w:r>
      <w:r w:rsidR="00A74D01">
        <w:t>.</w:t>
      </w:r>
    </w:p>
    <w:p w14:paraId="492C1DA0" w14:textId="77777777" w:rsidR="00591EA8" w:rsidRDefault="00591EA8" w:rsidP="00AD798D">
      <w:pPr>
        <w:spacing w:line="200" w:lineRule="exact"/>
        <w:jc w:val="both"/>
      </w:pPr>
    </w:p>
    <w:p w14:paraId="3C7962CF" w14:textId="77777777" w:rsidR="00D262FC" w:rsidRDefault="00D262FC" w:rsidP="00AD798D">
      <w:pPr>
        <w:spacing w:line="200" w:lineRule="exact"/>
        <w:jc w:val="both"/>
        <w:rPr>
          <w:b/>
        </w:rPr>
      </w:pPr>
      <w:r>
        <w:rPr>
          <w:b/>
        </w:rPr>
        <w:t>PROJECT CONDITIONS</w:t>
      </w:r>
    </w:p>
    <w:p w14:paraId="17D07751" w14:textId="77777777" w:rsidR="00D262FC" w:rsidRDefault="00D262FC" w:rsidP="00AD798D">
      <w:pPr>
        <w:spacing w:line="200" w:lineRule="exact"/>
        <w:jc w:val="both"/>
      </w:pPr>
      <w:r>
        <w:t>Verify that field measurements are as shown on Drawings.</w:t>
      </w:r>
    </w:p>
    <w:p w14:paraId="337E2948" w14:textId="77777777" w:rsidR="00D262FC" w:rsidRDefault="00D262FC" w:rsidP="00AD798D">
      <w:pPr>
        <w:spacing w:line="200" w:lineRule="exact"/>
        <w:jc w:val="both"/>
      </w:pPr>
    </w:p>
    <w:p w14:paraId="0A02743E" w14:textId="77777777" w:rsidR="00D262FC" w:rsidRDefault="00D262FC" w:rsidP="00AD798D">
      <w:pPr>
        <w:spacing w:line="200" w:lineRule="exact"/>
        <w:jc w:val="both"/>
      </w:pPr>
      <w:r>
        <w:t>Wire and cable routing shown on Drawings is approximate unless dimensioned.  Route wire and cable as required to meet Project Conditions.</w:t>
      </w:r>
    </w:p>
    <w:p w14:paraId="1B323422" w14:textId="77777777" w:rsidR="00D262FC" w:rsidRDefault="00D262FC" w:rsidP="00AD798D">
      <w:pPr>
        <w:spacing w:line="200" w:lineRule="exact"/>
        <w:jc w:val="both"/>
      </w:pPr>
    </w:p>
    <w:p w14:paraId="7006CC5F" w14:textId="77777777" w:rsidR="00D262FC" w:rsidRDefault="00D262FC" w:rsidP="00AD798D">
      <w:pPr>
        <w:spacing w:line="200" w:lineRule="exact"/>
        <w:jc w:val="both"/>
      </w:pPr>
      <w:r>
        <w:t xml:space="preserve">Where wire and cable routing </w:t>
      </w:r>
      <w:proofErr w:type="gramStart"/>
      <w:r>
        <w:t>is</w:t>
      </w:r>
      <w:proofErr w:type="gramEnd"/>
      <w:r>
        <w:t xml:space="preserve"> not shown, and destination only is indicated, determine exact routing and lengths required.</w:t>
      </w:r>
    </w:p>
    <w:p w14:paraId="4FDB586A" w14:textId="77777777" w:rsidR="00D262FC" w:rsidRDefault="00D262FC" w:rsidP="00AD798D">
      <w:pPr>
        <w:jc w:val="both"/>
      </w:pPr>
    </w:p>
    <w:p w14:paraId="2CDBB6BF" w14:textId="77777777" w:rsidR="00D262FC" w:rsidRDefault="00D262FC" w:rsidP="00AD798D">
      <w:pPr>
        <w:spacing w:line="200" w:lineRule="exact"/>
        <w:jc w:val="center"/>
        <w:rPr>
          <w:b/>
        </w:rPr>
      </w:pPr>
      <w:r>
        <w:rPr>
          <w:b/>
        </w:rPr>
        <w:t xml:space="preserve">PART 2 </w:t>
      </w:r>
      <w:r w:rsidR="00AB4710">
        <w:rPr>
          <w:b/>
        </w:rPr>
        <w:t>-</w:t>
      </w:r>
      <w:r>
        <w:rPr>
          <w:b/>
        </w:rPr>
        <w:t xml:space="preserve"> PRODUCTS</w:t>
      </w:r>
    </w:p>
    <w:p w14:paraId="03FE87DF" w14:textId="77777777" w:rsidR="00AB4710" w:rsidRDefault="00AB4710" w:rsidP="00AD798D">
      <w:pPr>
        <w:spacing w:line="200" w:lineRule="exact"/>
        <w:ind w:left="720" w:right="720"/>
        <w:jc w:val="both"/>
        <w:rPr>
          <w:b/>
          <w:i/>
          <w:color w:val="FF0000"/>
        </w:rPr>
      </w:pPr>
    </w:p>
    <w:p w14:paraId="56AF1841" w14:textId="77777777" w:rsidR="00D262FC" w:rsidRDefault="00D262FC" w:rsidP="00AD798D">
      <w:pPr>
        <w:spacing w:line="200" w:lineRule="exact"/>
        <w:ind w:left="720" w:right="720"/>
        <w:jc w:val="both"/>
        <w:rPr>
          <w:b/>
          <w:i/>
        </w:rPr>
      </w:pPr>
      <w:r>
        <w:rPr>
          <w:b/>
          <w:i/>
          <w:color w:val="FF0000"/>
        </w:rPr>
        <w:t>Other wire and cable types may be required for a particular project specification to accommodate high temperatures or other unusual applications. Add requirements as needed for the project.</w:t>
      </w:r>
    </w:p>
    <w:p w14:paraId="16424FD4" w14:textId="77777777" w:rsidR="00D262FC" w:rsidRDefault="00D262FC" w:rsidP="00AD798D">
      <w:pPr>
        <w:spacing w:line="200" w:lineRule="exact"/>
        <w:jc w:val="both"/>
        <w:rPr>
          <w:b/>
        </w:rPr>
      </w:pPr>
    </w:p>
    <w:p w14:paraId="08FD462B" w14:textId="77777777" w:rsidR="00D262FC" w:rsidRDefault="00D262FC" w:rsidP="00AD798D">
      <w:pPr>
        <w:spacing w:line="200" w:lineRule="exact"/>
        <w:jc w:val="both"/>
        <w:rPr>
          <w:b/>
        </w:rPr>
      </w:pPr>
      <w:r>
        <w:rPr>
          <w:b/>
        </w:rPr>
        <w:t>GENERAL</w:t>
      </w:r>
    </w:p>
    <w:p w14:paraId="7779A467" w14:textId="77777777" w:rsidR="00D262FC" w:rsidRDefault="00D262FC" w:rsidP="00AD798D">
      <w:pPr>
        <w:spacing w:line="200" w:lineRule="exact"/>
        <w:jc w:val="both"/>
      </w:pPr>
      <w:r>
        <w:t>All wire shall be new, delivered to the site in unbroken cartons and shall be less than one year old out of manufacturer's stock.</w:t>
      </w:r>
    </w:p>
    <w:p w14:paraId="10A4F9E2" w14:textId="77777777" w:rsidR="00D262FC" w:rsidRDefault="00D262FC" w:rsidP="00AD798D">
      <w:pPr>
        <w:spacing w:line="200" w:lineRule="exact"/>
        <w:jc w:val="both"/>
      </w:pPr>
    </w:p>
    <w:p w14:paraId="24130D53" w14:textId="77777777" w:rsidR="00AB4710" w:rsidRDefault="00D262FC" w:rsidP="00AD798D">
      <w:pPr>
        <w:spacing w:line="200" w:lineRule="exact"/>
        <w:jc w:val="both"/>
      </w:pPr>
      <w:r>
        <w:t>All conductors shall be copper.</w:t>
      </w:r>
    </w:p>
    <w:p w14:paraId="09F2E1CD" w14:textId="77777777" w:rsidR="00AB4710" w:rsidRDefault="00AB4710" w:rsidP="00AD798D">
      <w:pPr>
        <w:spacing w:line="200" w:lineRule="exact"/>
        <w:jc w:val="both"/>
      </w:pPr>
    </w:p>
    <w:p w14:paraId="45CD353D" w14:textId="77777777" w:rsidR="00D262FC" w:rsidRDefault="00D262FC" w:rsidP="00AD798D">
      <w:pPr>
        <w:spacing w:line="200" w:lineRule="exact"/>
        <w:jc w:val="both"/>
      </w:pPr>
      <w:r>
        <w:t xml:space="preserve">Insulation shall have a </w:t>
      </w:r>
      <w:proofErr w:type="gramStart"/>
      <w:r>
        <w:t>600 volt</w:t>
      </w:r>
      <w:proofErr w:type="gramEnd"/>
      <w:r>
        <w:t xml:space="preserve"> rating.</w:t>
      </w:r>
    </w:p>
    <w:p w14:paraId="6C802EBD" w14:textId="77777777" w:rsidR="00D262FC" w:rsidRDefault="00D262FC" w:rsidP="00AD798D">
      <w:pPr>
        <w:spacing w:line="200" w:lineRule="exact"/>
        <w:jc w:val="both"/>
      </w:pPr>
    </w:p>
    <w:p w14:paraId="0C8DF0BD" w14:textId="77777777" w:rsidR="00D262FC" w:rsidRDefault="00D262FC" w:rsidP="00AD798D">
      <w:pPr>
        <w:spacing w:line="200" w:lineRule="exact"/>
        <w:jc w:val="both"/>
      </w:pPr>
      <w:r>
        <w:t xml:space="preserve">All conductors </w:t>
      </w:r>
      <w:r w:rsidR="0080269C">
        <w:t>shall</w:t>
      </w:r>
      <w:r>
        <w:t xml:space="preserve"> be suitable for the application intended.  Conductors #12 and smaller may be solid or stranded with the following requirements or exceptions:</w:t>
      </w:r>
    </w:p>
    <w:p w14:paraId="3C5941AD" w14:textId="77777777" w:rsidR="00D262FC" w:rsidRDefault="00D262FC" w:rsidP="00AD798D">
      <w:pPr>
        <w:spacing w:line="200" w:lineRule="exact"/>
        <w:jc w:val="both"/>
      </w:pPr>
    </w:p>
    <w:p w14:paraId="47395A78" w14:textId="77777777" w:rsidR="00D262FC" w:rsidRDefault="00D262FC" w:rsidP="00AD798D">
      <w:pPr>
        <w:spacing w:line="200" w:lineRule="exact"/>
        <w:ind w:left="720"/>
        <w:jc w:val="both"/>
      </w:pPr>
      <w:r>
        <w:t xml:space="preserve">All conductors terminated with crimp type devices </w:t>
      </w:r>
      <w:r w:rsidR="0080269C">
        <w:t>shall</w:t>
      </w:r>
      <w:r>
        <w:t xml:space="preserve"> be stranded.</w:t>
      </w:r>
    </w:p>
    <w:p w14:paraId="7E509883" w14:textId="77777777" w:rsidR="00D262FC" w:rsidRDefault="00D262FC" w:rsidP="00AD798D">
      <w:pPr>
        <w:spacing w:line="200" w:lineRule="exact"/>
        <w:ind w:left="720"/>
        <w:jc w:val="both"/>
      </w:pPr>
    </w:p>
    <w:p w14:paraId="74F7E182" w14:textId="1270CF57" w:rsidR="00D262FC" w:rsidRDefault="00D262FC" w:rsidP="00AD798D">
      <w:pPr>
        <w:spacing w:line="200" w:lineRule="exact"/>
        <w:ind w:left="720"/>
        <w:jc w:val="both"/>
      </w:pPr>
      <w:r>
        <w:t xml:space="preserve">Stranded conductors </w:t>
      </w:r>
      <w:r w:rsidR="0080269C">
        <w:t>shall</w:t>
      </w:r>
      <w:r>
        <w:t xml:space="preserve"> be terminated with </w:t>
      </w:r>
      <w:r w:rsidR="00F3651A">
        <w:t>an approved</w:t>
      </w:r>
      <w:r>
        <w:t xml:space="preserve"> ETL Listed type terminations or methods: e.g. stranded conductors </w:t>
      </w:r>
      <w:r w:rsidR="0080269C">
        <w:t>shall</w:t>
      </w:r>
      <w:r>
        <w:t xml:space="preserve"> not be wrapped around a terminal screw but </w:t>
      </w:r>
      <w:r w:rsidR="0080269C">
        <w:t>shall</w:t>
      </w:r>
      <w:r>
        <w:t xml:space="preserve"> be terminated with a crimp type device or in an approved back wired method.</w:t>
      </w:r>
    </w:p>
    <w:p w14:paraId="6493253F" w14:textId="77777777" w:rsidR="00D262FC" w:rsidRDefault="00D262FC" w:rsidP="00AD798D">
      <w:pPr>
        <w:spacing w:line="200" w:lineRule="exact"/>
        <w:ind w:left="432"/>
        <w:jc w:val="both"/>
      </w:pPr>
    </w:p>
    <w:p w14:paraId="7C08C6D0" w14:textId="77777777" w:rsidR="00D262FC" w:rsidRDefault="00D262FC" w:rsidP="00AD798D">
      <w:pPr>
        <w:spacing w:line="200" w:lineRule="exact"/>
        <w:jc w:val="both"/>
        <w:rPr>
          <w:b/>
        </w:rPr>
      </w:pPr>
      <w:r>
        <w:rPr>
          <w:b/>
        </w:rPr>
        <w:t>REMOTE</w:t>
      </w:r>
      <w:r w:rsidR="0080269C">
        <w:rPr>
          <w:b/>
        </w:rPr>
        <w:t>-</w:t>
      </w:r>
      <w:r>
        <w:rPr>
          <w:b/>
        </w:rPr>
        <w:t>CONTROL AND SIGNAL</w:t>
      </w:r>
      <w:r w:rsidR="0080269C">
        <w:rPr>
          <w:b/>
        </w:rPr>
        <w:t>ING</w:t>
      </w:r>
      <w:r>
        <w:rPr>
          <w:b/>
        </w:rPr>
        <w:t xml:space="preserve"> CABLE</w:t>
      </w:r>
    </w:p>
    <w:p w14:paraId="77C00D19" w14:textId="77777777" w:rsidR="00D262FC" w:rsidRDefault="00D262FC" w:rsidP="00AD798D">
      <w:pPr>
        <w:spacing w:line="200" w:lineRule="exact"/>
        <w:jc w:val="both"/>
      </w:pPr>
      <w:r>
        <w:t xml:space="preserve">Refer to Section </w:t>
      </w:r>
      <w:r w:rsidR="00307B55">
        <w:t>28 31 00</w:t>
      </w:r>
      <w:r>
        <w:t xml:space="preserve"> for requirements for cable to be used on fire alarm system</w:t>
      </w:r>
      <w:r w:rsidR="003E4AB6">
        <w:t>s</w:t>
      </w:r>
      <w:r>
        <w:t>.</w:t>
      </w:r>
    </w:p>
    <w:p w14:paraId="1DC37BE2" w14:textId="77777777" w:rsidR="00D262FC" w:rsidRDefault="00D262FC" w:rsidP="00AD798D">
      <w:pPr>
        <w:spacing w:line="200" w:lineRule="exact"/>
        <w:jc w:val="both"/>
      </w:pPr>
    </w:p>
    <w:p w14:paraId="6F74540E" w14:textId="77777777" w:rsidR="00D262FC" w:rsidRDefault="00D262FC" w:rsidP="00AD798D">
      <w:pPr>
        <w:spacing w:line="200" w:lineRule="exact"/>
        <w:jc w:val="both"/>
      </w:pPr>
      <w:r>
        <w:t xml:space="preserve">Refer to Section </w:t>
      </w:r>
      <w:r w:rsidR="00307B55">
        <w:t xml:space="preserve">27 </w:t>
      </w:r>
      <w:r w:rsidR="00850F35">
        <w:t>1</w:t>
      </w:r>
      <w:r w:rsidR="00307B55">
        <w:t>0 00</w:t>
      </w:r>
      <w:r>
        <w:t xml:space="preserve"> for requirements for cable to be used on communication systems.</w:t>
      </w:r>
    </w:p>
    <w:p w14:paraId="5CC99DD0" w14:textId="77777777" w:rsidR="00D262FC" w:rsidRDefault="00D262FC" w:rsidP="00AD798D">
      <w:pPr>
        <w:spacing w:line="200" w:lineRule="exact"/>
        <w:jc w:val="both"/>
      </w:pPr>
    </w:p>
    <w:p w14:paraId="3DB810CD" w14:textId="77777777" w:rsidR="00D262FC" w:rsidRDefault="00D262FC" w:rsidP="00AD798D">
      <w:pPr>
        <w:spacing w:line="200" w:lineRule="exact"/>
        <w:jc w:val="both"/>
      </w:pPr>
      <w:r>
        <w:t>All other systems cabling shall meet the requirements of NEC Article 725 and the following:</w:t>
      </w:r>
    </w:p>
    <w:p w14:paraId="596952F3" w14:textId="77777777" w:rsidR="00D262FC" w:rsidRDefault="00D262FC" w:rsidP="00AD798D">
      <w:pPr>
        <w:spacing w:line="200" w:lineRule="exact"/>
        <w:jc w:val="both"/>
      </w:pPr>
    </w:p>
    <w:p w14:paraId="38A0233F" w14:textId="77777777" w:rsidR="00D262FC" w:rsidRDefault="00D262FC" w:rsidP="00AD798D">
      <w:pPr>
        <w:spacing w:line="200" w:lineRule="exact"/>
        <w:ind w:left="720"/>
        <w:jc w:val="both"/>
      </w:pPr>
      <w:r>
        <w:t>Cable for Class 1 Remote</w:t>
      </w:r>
      <w:r w:rsidR="0080269C">
        <w:t>-</w:t>
      </w:r>
      <w:r>
        <w:t>Control</w:t>
      </w:r>
      <w:r w:rsidR="0080269C">
        <w:t>, Signaling and Power-Limited Circuits</w:t>
      </w:r>
      <w:r>
        <w:t xml:space="preserve">: </w:t>
      </w:r>
      <w:proofErr w:type="gramStart"/>
      <w:r>
        <w:t>600 volt</w:t>
      </w:r>
      <w:proofErr w:type="gramEnd"/>
      <w:r>
        <w:t xml:space="preserve"> insulation, individual conductors twisted together, [shielded], and covered with an overall PVC jacket.  Cable shall be Listed</w:t>
      </w:r>
      <w:r w:rsidR="004B0CFB">
        <w:t xml:space="preserve">, </w:t>
      </w:r>
      <w:r>
        <w:t>temperature rated</w:t>
      </w:r>
      <w:r w:rsidR="00B31B2D">
        <w:t xml:space="preserve">, and </w:t>
      </w:r>
      <w:r w:rsidR="00766AE2">
        <w:t>suitable Type</w:t>
      </w:r>
      <w:r>
        <w:t xml:space="preserve"> </w:t>
      </w:r>
      <w:r w:rsidR="0080269C">
        <w:t xml:space="preserve">(general purpose, riser or plenum) </w:t>
      </w:r>
      <w:r>
        <w:t xml:space="preserve">for the application </w:t>
      </w:r>
      <w:r w:rsidR="00B31B2D">
        <w:t>as</w:t>
      </w:r>
      <w:r>
        <w:t xml:space="preserve"> required in the National Electrical Code.</w:t>
      </w:r>
    </w:p>
    <w:p w14:paraId="72750219" w14:textId="77777777" w:rsidR="00D262FC" w:rsidRDefault="00D262FC" w:rsidP="00AD798D">
      <w:pPr>
        <w:spacing w:line="200" w:lineRule="exact"/>
        <w:jc w:val="both"/>
      </w:pPr>
    </w:p>
    <w:p w14:paraId="0DDE6D99" w14:textId="77777777" w:rsidR="00D262FC" w:rsidRDefault="00D262FC" w:rsidP="00AD798D">
      <w:pPr>
        <w:spacing w:line="200" w:lineRule="exact"/>
        <w:ind w:left="720"/>
        <w:jc w:val="both"/>
      </w:pPr>
      <w:r>
        <w:t>Cable for Class 2 or Class 3 Remote</w:t>
      </w:r>
      <w:r w:rsidR="0080269C">
        <w:t>-</w:t>
      </w:r>
      <w:r>
        <w:t>Control</w:t>
      </w:r>
      <w:r w:rsidR="0080269C">
        <w:t xml:space="preserve">, Signaling and Power-Limited </w:t>
      </w:r>
      <w:r>
        <w:t>Circuits shall be Listed, temperature rated</w:t>
      </w:r>
      <w:r w:rsidR="00B31B2D">
        <w:t xml:space="preserve">, and </w:t>
      </w:r>
      <w:r w:rsidR="00766AE2">
        <w:t>suitable Type</w:t>
      </w:r>
      <w:r w:rsidR="004B0CFB">
        <w:t xml:space="preserve"> </w:t>
      </w:r>
      <w:r w:rsidR="0080269C">
        <w:t xml:space="preserve">(general purpose, riser or plenum) </w:t>
      </w:r>
      <w:r>
        <w:t xml:space="preserve">for the application </w:t>
      </w:r>
      <w:r w:rsidR="00B31B2D">
        <w:t>as</w:t>
      </w:r>
      <w:r>
        <w:t xml:space="preserve"> required in the N</w:t>
      </w:r>
      <w:r w:rsidR="00AD42A2">
        <w:t>ational Electrical Code</w:t>
      </w:r>
      <w:r>
        <w:t>.</w:t>
      </w:r>
    </w:p>
    <w:p w14:paraId="291F4B71" w14:textId="77777777" w:rsidR="00D262FC" w:rsidRDefault="00D262FC" w:rsidP="00AD798D">
      <w:pPr>
        <w:spacing w:line="200" w:lineRule="exact"/>
        <w:jc w:val="both"/>
      </w:pPr>
    </w:p>
    <w:p w14:paraId="309E051E" w14:textId="77777777" w:rsidR="00D262FC" w:rsidRDefault="00D262FC" w:rsidP="00AD798D">
      <w:pPr>
        <w:spacing w:line="200" w:lineRule="exact"/>
        <w:jc w:val="both"/>
        <w:rPr>
          <w:b/>
        </w:rPr>
      </w:pPr>
      <w:r>
        <w:rPr>
          <w:b/>
        </w:rPr>
        <w:t>WIRING CONNECTORS</w:t>
      </w:r>
    </w:p>
    <w:p w14:paraId="39372C49" w14:textId="77777777" w:rsidR="00D262FC" w:rsidRDefault="00D262FC" w:rsidP="00AD798D">
      <w:pPr>
        <w:spacing w:line="200" w:lineRule="exact"/>
        <w:jc w:val="both"/>
      </w:pPr>
      <w:r>
        <w:t>Split Bolt Connectors:  Not acceptable.</w:t>
      </w:r>
    </w:p>
    <w:p w14:paraId="14AAC4F0" w14:textId="77777777" w:rsidR="00D262FC" w:rsidRDefault="00D262FC" w:rsidP="00AD798D">
      <w:pPr>
        <w:spacing w:line="200" w:lineRule="exact"/>
        <w:jc w:val="both"/>
      </w:pPr>
    </w:p>
    <w:p w14:paraId="7651EB8C" w14:textId="77777777" w:rsidR="00D262FC" w:rsidRDefault="00D262FC" w:rsidP="00AD798D">
      <w:pPr>
        <w:spacing w:line="200" w:lineRule="exact"/>
        <w:jc w:val="both"/>
      </w:pPr>
      <w:r>
        <w:t>Spring Wire Connectors:  Solderless spring type pressure connector with insulating covers for copper wire splices and taps.  Use for conductor sizes 10 AWG and smaller.</w:t>
      </w:r>
    </w:p>
    <w:p w14:paraId="3FC65B30" w14:textId="77777777" w:rsidR="00D262FC" w:rsidRDefault="00D262FC" w:rsidP="00AD798D">
      <w:pPr>
        <w:spacing w:line="200" w:lineRule="exact"/>
        <w:jc w:val="both"/>
      </w:pPr>
    </w:p>
    <w:p w14:paraId="37A507B2" w14:textId="77777777" w:rsidR="00D262FC" w:rsidRDefault="00D262FC" w:rsidP="00AD798D">
      <w:pPr>
        <w:spacing w:line="200" w:lineRule="exact"/>
        <w:jc w:val="both"/>
      </w:pPr>
      <w:r>
        <w:t>All wire connectors used in underground or exterior pull boxes shall be gel filled twist connectors or a connector designed for damp and wet locations.</w:t>
      </w:r>
    </w:p>
    <w:p w14:paraId="51250789" w14:textId="77777777" w:rsidR="00D262FC" w:rsidRDefault="00D262FC" w:rsidP="00AD798D">
      <w:pPr>
        <w:jc w:val="both"/>
      </w:pPr>
    </w:p>
    <w:p w14:paraId="149F04BD" w14:textId="77777777" w:rsidR="00D262FC" w:rsidRDefault="00D262FC" w:rsidP="00AD798D">
      <w:pPr>
        <w:spacing w:line="200" w:lineRule="exact"/>
        <w:jc w:val="center"/>
        <w:rPr>
          <w:b/>
        </w:rPr>
      </w:pPr>
      <w:r>
        <w:rPr>
          <w:b/>
        </w:rPr>
        <w:t xml:space="preserve">PART 3 </w:t>
      </w:r>
      <w:r w:rsidR="00307B55">
        <w:rPr>
          <w:b/>
        </w:rPr>
        <w:t>-</w:t>
      </w:r>
      <w:r>
        <w:rPr>
          <w:b/>
        </w:rPr>
        <w:t xml:space="preserve"> EXECUTION</w:t>
      </w:r>
    </w:p>
    <w:p w14:paraId="338584B4" w14:textId="77777777" w:rsidR="00D262FC" w:rsidRDefault="00D262FC" w:rsidP="00AD798D">
      <w:pPr>
        <w:spacing w:line="200" w:lineRule="exact"/>
        <w:ind w:left="720" w:hanging="720"/>
        <w:jc w:val="both"/>
        <w:rPr>
          <w:b/>
        </w:rPr>
      </w:pPr>
      <w:r>
        <w:rPr>
          <w:b/>
          <w:i/>
        </w:rPr>
        <w:tab/>
      </w:r>
    </w:p>
    <w:p w14:paraId="2440B027" w14:textId="77777777" w:rsidR="00D262FC" w:rsidRDefault="00D262FC" w:rsidP="00AD798D">
      <w:pPr>
        <w:spacing w:line="200" w:lineRule="exact"/>
        <w:jc w:val="both"/>
        <w:rPr>
          <w:b/>
        </w:rPr>
      </w:pPr>
      <w:r>
        <w:rPr>
          <w:b/>
        </w:rPr>
        <w:t>GENERAL WIRING METHODS</w:t>
      </w:r>
    </w:p>
    <w:p w14:paraId="60B29BF0" w14:textId="77777777" w:rsidR="00D262FC" w:rsidRDefault="002306D7" w:rsidP="00AD798D">
      <w:pPr>
        <w:spacing w:line="200" w:lineRule="exact"/>
        <w:jc w:val="both"/>
      </w:pPr>
      <w:r>
        <w:t xml:space="preserve">Control-voltage </w:t>
      </w:r>
      <w:r w:rsidR="00D262FC">
        <w:t xml:space="preserve">cables </w:t>
      </w:r>
      <w:r w:rsidR="00556AC4">
        <w:t xml:space="preserve">shall be installed in conduit.  However, they </w:t>
      </w:r>
      <w:r w:rsidR="00D262FC">
        <w:t xml:space="preserve">may be installed </w:t>
      </w:r>
      <w:r w:rsidR="00EC2462">
        <w:t>free-air (</w:t>
      </w:r>
      <w:r w:rsidR="00D262FC">
        <w:t>without conduit</w:t>
      </w:r>
      <w:r w:rsidR="00EC2462">
        <w:t>)</w:t>
      </w:r>
      <w:r w:rsidR="00D262FC">
        <w:t xml:space="preserve"> above accessible ceilings if the cable meets NEC requirements for the application</w:t>
      </w:r>
      <w:r w:rsidR="00307B55">
        <w:t>,</w:t>
      </w:r>
      <w:r w:rsidR="00D262FC">
        <w:t xml:space="preserve"> unless specified to be in conduit in other sections of the specifications.</w:t>
      </w:r>
      <w:r w:rsidR="00556AC4">
        <w:t xml:space="preserve">  See requirements for free-air cabl</w:t>
      </w:r>
      <w:r w:rsidR="00B74805">
        <w:t>e</w:t>
      </w:r>
      <w:r w:rsidR="00556AC4">
        <w:t xml:space="preserve"> installation below.</w:t>
      </w:r>
      <w:r w:rsidR="00D262FC">
        <w:t xml:space="preserve"> </w:t>
      </w:r>
    </w:p>
    <w:p w14:paraId="3F1522E0" w14:textId="77777777" w:rsidR="003E4AB6" w:rsidRDefault="003E4AB6" w:rsidP="003E4AB6">
      <w:pPr>
        <w:spacing w:line="200" w:lineRule="exact"/>
        <w:jc w:val="both"/>
      </w:pPr>
    </w:p>
    <w:p w14:paraId="28E7B94D" w14:textId="77777777" w:rsidR="003E4AB6" w:rsidRDefault="003E4AB6" w:rsidP="003E4AB6">
      <w:pPr>
        <w:spacing w:line="200" w:lineRule="exact"/>
        <w:jc w:val="both"/>
      </w:pPr>
      <w:r>
        <w:t>Control cables for controlling HVAC and lighting equipment connected to emergency power shall be routed in raceway.</w:t>
      </w:r>
    </w:p>
    <w:p w14:paraId="5CBC9537" w14:textId="77777777" w:rsidR="003E4AB6" w:rsidRDefault="003E4AB6" w:rsidP="003E4AB6">
      <w:pPr>
        <w:spacing w:line="200" w:lineRule="exact"/>
        <w:jc w:val="both"/>
      </w:pPr>
    </w:p>
    <w:p w14:paraId="49B53B71" w14:textId="77777777" w:rsidR="00D262FC" w:rsidRDefault="00D262FC" w:rsidP="00AD798D">
      <w:pPr>
        <w:spacing w:line="200" w:lineRule="exact"/>
        <w:jc w:val="both"/>
      </w:pPr>
      <w:r>
        <w:t>Do not use wire smaller than 14 AWG for control wiring greater than 60 volts, or 18 AWG for voltages less than 60 volts, all sizes subject to NEC 725 requirements.</w:t>
      </w:r>
    </w:p>
    <w:p w14:paraId="48B63D6F" w14:textId="77777777" w:rsidR="00D262FC" w:rsidRDefault="00D262FC" w:rsidP="00AD798D">
      <w:pPr>
        <w:spacing w:line="200" w:lineRule="exact"/>
        <w:jc w:val="both"/>
      </w:pPr>
    </w:p>
    <w:p w14:paraId="125FADEF" w14:textId="77777777" w:rsidR="00D262FC" w:rsidRDefault="00D262FC" w:rsidP="00AD798D">
      <w:pPr>
        <w:spacing w:line="200" w:lineRule="exact"/>
        <w:jc w:val="both"/>
      </w:pPr>
      <w:r>
        <w:t>Splice only in junction boxes.</w:t>
      </w:r>
    </w:p>
    <w:p w14:paraId="7BA05ECC" w14:textId="77777777" w:rsidR="00D262FC" w:rsidRDefault="00D262FC" w:rsidP="00AD798D">
      <w:pPr>
        <w:spacing w:line="200" w:lineRule="exact"/>
        <w:jc w:val="both"/>
      </w:pPr>
    </w:p>
    <w:p w14:paraId="5261A20F" w14:textId="77777777" w:rsidR="00D262FC" w:rsidRDefault="00D262FC" w:rsidP="00AD798D">
      <w:pPr>
        <w:spacing w:line="200" w:lineRule="exact"/>
        <w:jc w:val="both"/>
      </w:pPr>
      <w:r>
        <w:t xml:space="preserve">Identify wire per section </w:t>
      </w:r>
      <w:r w:rsidR="00556AC4">
        <w:t>26 05 53</w:t>
      </w:r>
      <w:r>
        <w:t>.</w:t>
      </w:r>
    </w:p>
    <w:p w14:paraId="0692ED4C" w14:textId="77777777" w:rsidR="00D262FC" w:rsidRDefault="00D262FC" w:rsidP="00AD798D">
      <w:pPr>
        <w:spacing w:line="200" w:lineRule="exact"/>
        <w:jc w:val="both"/>
      </w:pPr>
    </w:p>
    <w:p w14:paraId="4DA639E6" w14:textId="77777777" w:rsidR="00D262FC" w:rsidRDefault="00D262FC" w:rsidP="00AD798D">
      <w:pPr>
        <w:spacing w:line="200" w:lineRule="exact"/>
        <w:jc w:val="both"/>
      </w:pPr>
      <w:r>
        <w:lastRenderedPageBreak/>
        <w:t xml:space="preserve">Neatly train and lace wiring inside boxes, </w:t>
      </w:r>
      <w:r w:rsidR="00556AC4">
        <w:t xml:space="preserve">and </w:t>
      </w:r>
      <w:r>
        <w:t>equipment.</w:t>
      </w:r>
    </w:p>
    <w:p w14:paraId="7D081CB8" w14:textId="77777777" w:rsidR="00D262FC" w:rsidRDefault="00D262FC" w:rsidP="00AD798D">
      <w:pPr>
        <w:spacing w:line="200" w:lineRule="exact"/>
        <w:jc w:val="both"/>
      </w:pPr>
    </w:p>
    <w:p w14:paraId="3B42BBD3" w14:textId="77777777" w:rsidR="00D262FC" w:rsidRDefault="00D262FC" w:rsidP="00AD798D">
      <w:pPr>
        <w:spacing w:line="200" w:lineRule="exact"/>
        <w:jc w:val="both"/>
        <w:rPr>
          <w:b/>
        </w:rPr>
      </w:pPr>
      <w:r>
        <w:rPr>
          <w:b/>
        </w:rPr>
        <w:t>WIRING INSTALLATION IN RACEWAYS</w:t>
      </w:r>
    </w:p>
    <w:p w14:paraId="0A2C6699" w14:textId="77777777" w:rsidR="00D262FC" w:rsidRDefault="00D262FC" w:rsidP="00AD798D">
      <w:pPr>
        <w:spacing w:line="200" w:lineRule="exact"/>
        <w:jc w:val="both"/>
      </w:pPr>
      <w:r>
        <w:t xml:space="preserve">Pull all conductors into a raceway at the same time.  Use Listed wire pulling lubricant for pulling </w:t>
      </w:r>
      <w:r w:rsidR="00556AC4">
        <w:t>condition</w:t>
      </w:r>
      <w:r>
        <w:t>s when necessary.</w:t>
      </w:r>
    </w:p>
    <w:p w14:paraId="64689FFF" w14:textId="77777777" w:rsidR="00D262FC" w:rsidRDefault="00D262FC" w:rsidP="00AD798D">
      <w:pPr>
        <w:spacing w:line="200" w:lineRule="exact"/>
        <w:jc w:val="both"/>
      </w:pPr>
    </w:p>
    <w:p w14:paraId="1CCEDE1E" w14:textId="77777777" w:rsidR="00D262FC" w:rsidRDefault="00D262FC" w:rsidP="00AD798D">
      <w:pPr>
        <w:spacing w:line="200" w:lineRule="exact"/>
        <w:jc w:val="both"/>
      </w:pPr>
      <w:r>
        <w:t>Install wire in raceway after interior of building has been physically protected from the weather and all mechanical work likely to injure conductors has been completed.</w:t>
      </w:r>
    </w:p>
    <w:p w14:paraId="472BEEA1" w14:textId="77777777" w:rsidR="00D262FC" w:rsidRDefault="00D262FC" w:rsidP="00AD798D">
      <w:pPr>
        <w:spacing w:line="200" w:lineRule="exact"/>
        <w:jc w:val="both"/>
      </w:pPr>
    </w:p>
    <w:p w14:paraId="7B6E6622" w14:textId="77777777" w:rsidR="00D262FC" w:rsidRDefault="00D262FC" w:rsidP="00AD798D">
      <w:pPr>
        <w:spacing w:line="200" w:lineRule="exact"/>
        <w:jc w:val="both"/>
        <w:rPr>
          <w:b/>
        </w:rPr>
      </w:pPr>
      <w:r>
        <w:rPr>
          <w:b/>
        </w:rPr>
        <w:t>FREE-AIR CABLE INSTALLATION</w:t>
      </w:r>
    </w:p>
    <w:p w14:paraId="555129C6" w14:textId="77777777" w:rsidR="00D262FC" w:rsidRDefault="00D262FC" w:rsidP="00AD798D">
      <w:pPr>
        <w:spacing w:line="200" w:lineRule="exact"/>
        <w:jc w:val="both"/>
        <w:rPr>
          <w:color w:val="000000"/>
        </w:rPr>
      </w:pPr>
      <w:r>
        <w:rPr>
          <w:color w:val="000000"/>
        </w:rPr>
        <w:t xml:space="preserve">Cabling shall be neatly run at right angles and be kept clear of other trades work. </w:t>
      </w:r>
    </w:p>
    <w:p w14:paraId="25BC81D9" w14:textId="77777777" w:rsidR="00D262FC" w:rsidRDefault="00D262FC" w:rsidP="00AD798D">
      <w:pPr>
        <w:spacing w:line="200" w:lineRule="exact"/>
        <w:jc w:val="both"/>
        <w:rPr>
          <w:color w:val="000000"/>
        </w:rPr>
      </w:pPr>
    </w:p>
    <w:p w14:paraId="4BCE3168" w14:textId="77777777" w:rsidR="00D262FC" w:rsidRDefault="00D262FC" w:rsidP="00AD798D">
      <w:pPr>
        <w:spacing w:line="200" w:lineRule="exact"/>
        <w:jc w:val="both"/>
        <w:rPr>
          <w:color w:val="000000"/>
        </w:rPr>
      </w:pPr>
      <w:r>
        <w:rPr>
          <w:color w:val="000000"/>
        </w:rPr>
        <w:t xml:space="preserve">Cabling shall be supported at a maximum of 4-foot intervals utilizing </w:t>
      </w:r>
      <w:r w:rsidR="006274D7">
        <w:rPr>
          <w:color w:val="000000"/>
        </w:rPr>
        <w:t>“J-Hook” or “Bridal Ring” supports</w:t>
      </w:r>
      <w:r>
        <w:rPr>
          <w:color w:val="000000"/>
        </w:rPr>
        <w:t xml:space="preserve"> anchored to ceiling concrete, piping supports or structural steel beams.  If cable sag at mid-span exceeds 12-inches, another support shall be provided.  </w:t>
      </w:r>
      <w:r w:rsidR="006274D7">
        <w:rPr>
          <w:color w:val="000000"/>
        </w:rPr>
        <w:t xml:space="preserve">Cable supports shall be installed </w:t>
      </w:r>
      <w:r>
        <w:rPr>
          <w:color w:val="000000"/>
        </w:rPr>
        <w:t>to maintain cable bend to larger than the minimum be</w:t>
      </w:r>
      <w:r w:rsidR="006274D7">
        <w:rPr>
          <w:color w:val="000000"/>
        </w:rPr>
        <w:t>n</w:t>
      </w:r>
      <w:r>
        <w:rPr>
          <w:color w:val="000000"/>
        </w:rPr>
        <w:t>d radius.</w:t>
      </w:r>
    </w:p>
    <w:p w14:paraId="404A38E0" w14:textId="77777777" w:rsidR="00D262FC" w:rsidRDefault="00D262FC" w:rsidP="00AD798D">
      <w:pPr>
        <w:spacing w:line="200" w:lineRule="exact"/>
        <w:jc w:val="both"/>
        <w:rPr>
          <w:color w:val="000000"/>
        </w:rPr>
      </w:pPr>
    </w:p>
    <w:p w14:paraId="7A74B7E6" w14:textId="77777777" w:rsidR="00D262FC" w:rsidRDefault="00D262FC" w:rsidP="00AD798D">
      <w:pPr>
        <w:pStyle w:val="BodyText"/>
        <w:spacing w:line="200" w:lineRule="exact"/>
        <w:rPr>
          <w:color w:val="000000"/>
        </w:rPr>
      </w:pPr>
      <w:r>
        <w:rPr>
          <w:color w:val="000000"/>
        </w:rPr>
        <w:t xml:space="preserve">Cabling shall not be attached to or supported by existing cabling, plumbing or steam piping, ductwork, suspended ceiling supports or electrical </w:t>
      </w:r>
      <w:r w:rsidR="00426858">
        <w:rPr>
          <w:color w:val="000000"/>
        </w:rPr>
        <w:t xml:space="preserve">or communications </w:t>
      </w:r>
      <w:r>
        <w:rPr>
          <w:color w:val="000000"/>
        </w:rPr>
        <w:t xml:space="preserve">conduit.  </w:t>
      </w:r>
      <w:r w:rsidR="006274D7">
        <w:rPr>
          <w:color w:val="000000"/>
        </w:rPr>
        <w:t>Do not place cable directly on the ceiling grid or attach cable in any manner to the ceiling grid wires.</w:t>
      </w:r>
    </w:p>
    <w:p w14:paraId="6ABFDA2E" w14:textId="77777777" w:rsidR="00D262FC" w:rsidRDefault="00D262FC" w:rsidP="00AD798D">
      <w:pPr>
        <w:spacing w:line="200" w:lineRule="exact"/>
        <w:jc w:val="both"/>
        <w:rPr>
          <w:color w:val="000000"/>
        </w:rPr>
      </w:pPr>
    </w:p>
    <w:p w14:paraId="5D21F8A4" w14:textId="77777777" w:rsidR="00D262FC" w:rsidRDefault="00D262FC" w:rsidP="00AD798D">
      <w:pPr>
        <w:spacing w:line="200" w:lineRule="exact"/>
        <w:jc w:val="both"/>
        <w:rPr>
          <w:color w:val="000000"/>
        </w:rPr>
      </w:pPr>
      <w:r>
        <w:rPr>
          <w:color w:val="000000"/>
        </w:rPr>
        <w:t>To reduce or eliminate Electro-Magnetic Interference (EMI), the following minimum separation distances for ‘Free-Air’ cabling installations shall be adhered to:</w:t>
      </w:r>
    </w:p>
    <w:p w14:paraId="7B4C94ED" w14:textId="77777777" w:rsidR="00D262FC" w:rsidRDefault="00D262FC" w:rsidP="00AD798D">
      <w:pPr>
        <w:spacing w:line="200" w:lineRule="exact"/>
        <w:jc w:val="both"/>
        <w:rPr>
          <w:color w:val="000000"/>
        </w:rPr>
      </w:pPr>
    </w:p>
    <w:p w14:paraId="43FA30C6" w14:textId="77777777" w:rsidR="00D262FC" w:rsidRDefault="00D262FC" w:rsidP="00AD798D">
      <w:pPr>
        <w:numPr>
          <w:ilvl w:val="0"/>
          <w:numId w:val="1"/>
        </w:numPr>
        <w:spacing w:line="200" w:lineRule="exact"/>
        <w:jc w:val="both"/>
        <w:rPr>
          <w:color w:val="000000"/>
        </w:rPr>
      </w:pPr>
      <w:r>
        <w:rPr>
          <w:color w:val="000000"/>
        </w:rPr>
        <w:t>Twelve (12) inches from power lines of less than 5kV.</w:t>
      </w:r>
    </w:p>
    <w:p w14:paraId="702DEC53" w14:textId="77777777" w:rsidR="00D262FC" w:rsidRDefault="00D262FC" w:rsidP="00AD798D">
      <w:pPr>
        <w:numPr>
          <w:ilvl w:val="0"/>
          <w:numId w:val="1"/>
        </w:numPr>
        <w:spacing w:line="200" w:lineRule="exact"/>
        <w:jc w:val="both"/>
        <w:rPr>
          <w:color w:val="000000"/>
        </w:rPr>
      </w:pPr>
      <w:r>
        <w:rPr>
          <w:color w:val="000000"/>
        </w:rPr>
        <w:t>Thirty-nine (39) inches from power lines of 5kV or greater.</w:t>
      </w:r>
    </w:p>
    <w:p w14:paraId="2CD02889" w14:textId="77777777" w:rsidR="00D262FC" w:rsidRDefault="00402FA9" w:rsidP="00AD798D">
      <w:pPr>
        <w:numPr>
          <w:ilvl w:val="0"/>
          <w:numId w:val="1"/>
        </w:numPr>
        <w:spacing w:line="200" w:lineRule="exact"/>
        <w:jc w:val="both"/>
        <w:rPr>
          <w:color w:val="000000"/>
        </w:rPr>
      </w:pPr>
      <w:r>
        <w:rPr>
          <w:color w:val="000000"/>
        </w:rPr>
        <w:t>Five (5)</w:t>
      </w:r>
      <w:r w:rsidR="00D262FC">
        <w:rPr>
          <w:color w:val="000000"/>
        </w:rPr>
        <w:t xml:space="preserve"> inches from lighting fixtures.</w:t>
      </w:r>
    </w:p>
    <w:p w14:paraId="48AFD753" w14:textId="77777777" w:rsidR="00D262FC" w:rsidRDefault="00D262FC" w:rsidP="00AD798D">
      <w:pPr>
        <w:numPr>
          <w:ilvl w:val="0"/>
          <w:numId w:val="1"/>
        </w:numPr>
        <w:spacing w:line="200" w:lineRule="exact"/>
        <w:jc w:val="both"/>
        <w:rPr>
          <w:color w:val="000000"/>
        </w:rPr>
      </w:pPr>
      <w:r>
        <w:rPr>
          <w:color w:val="000000"/>
        </w:rPr>
        <w:t>Thirty-nine (39) inches from transformers and motors.</w:t>
      </w:r>
    </w:p>
    <w:p w14:paraId="1CE476E7" w14:textId="77777777" w:rsidR="00D262FC" w:rsidRDefault="00D262FC" w:rsidP="00AD798D">
      <w:pPr>
        <w:spacing w:line="200" w:lineRule="exact"/>
        <w:jc w:val="both"/>
        <w:rPr>
          <w:color w:val="000000"/>
        </w:rPr>
      </w:pPr>
    </w:p>
    <w:p w14:paraId="03B2370A" w14:textId="77777777" w:rsidR="00D262FC" w:rsidRDefault="00D262FC" w:rsidP="00AD798D">
      <w:pPr>
        <w:pStyle w:val="BodyText"/>
        <w:numPr>
          <w:ilvl w:val="12"/>
          <w:numId w:val="0"/>
        </w:numPr>
        <w:spacing w:line="200" w:lineRule="exact"/>
        <w:rPr>
          <w:color w:val="000000"/>
        </w:rPr>
      </w:pPr>
      <w:r>
        <w:rPr>
          <w:color w:val="000000"/>
        </w:rPr>
        <w:t xml:space="preserve">A coil of </w:t>
      </w:r>
      <w:r w:rsidR="00426858">
        <w:rPr>
          <w:color w:val="000000"/>
        </w:rPr>
        <w:t>4</w:t>
      </w:r>
      <w:r>
        <w:rPr>
          <w:color w:val="000000"/>
        </w:rPr>
        <w:t xml:space="preserve"> feet in each cable shall be placed in the ceiling at each ‘free-air’ wired device. These coils shall be secured (wire tied) at the last cable support before the cable reaches the device and shall be coiled from 100% to 200% of the cable recommended minimum bend radius.</w:t>
      </w:r>
    </w:p>
    <w:p w14:paraId="66F63A2C" w14:textId="77777777" w:rsidR="00D262FC" w:rsidRDefault="00D262FC" w:rsidP="00AD798D">
      <w:pPr>
        <w:spacing w:line="200" w:lineRule="exact"/>
        <w:jc w:val="both"/>
        <w:rPr>
          <w:color w:val="000000"/>
        </w:rPr>
      </w:pPr>
    </w:p>
    <w:p w14:paraId="0F228507" w14:textId="77777777" w:rsidR="00D262FC" w:rsidRDefault="00D262FC" w:rsidP="00AD798D">
      <w:pPr>
        <w:pStyle w:val="BodyText"/>
        <w:numPr>
          <w:ilvl w:val="12"/>
          <w:numId w:val="0"/>
        </w:numPr>
        <w:spacing w:line="200" w:lineRule="exact"/>
        <w:rPr>
          <w:color w:val="000000"/>
        </w:rPr>
      </w:pPr>
      <w:r>
        <w:rPr>
          <w:color w:val="000000"/>
        </w:rPr>
        <w:t>All cable shall be free of tension at both ends. Nylon strain relief connectors shall be provided at each device and junction box where cables enter.  In cases where the cable must bear some stress, Kellum type grips may be used to spread the strain over a longer length of cable.</w:t>
      </w:r>
    </w:p>
    <w:p w14:paraId="3A560541" w14:textId="77777777" w:rsidR="00D262FC" w:rsidRDefault="00D262FC" w:rsidP="00AD798D">
      <w:pPr>
        <w:pStyle w:val="BodyText"/>
        <w:numPr>
          <w:ilvl w:val="12"/>
          <w:numId w:val="0"/>
        </w:numPr>
        <w:spacing w:line="200" w:lineRule="exact"/>
        <w:rPr>
          <w:color w:val="000000"/>
        </w:rPr>
      </w:pPr>
    </w:p>
    <w:p w14:paraId="111472CC" w14:textId="77777777" w:rsidR="00D262FC" w:rsidRDefault="00D262FC" w:rsidP="00AD798D">
      <w:pPr>
        <w:pStyle w:val="BodyText"/>
        <w:numPr>
          <w:ilvl w:val="12"/>
          <w:numId w:val="0"/>
        </w:numPr>
        <w:spacing w:line="200" w:lineRule="exact"/>
        <w:rPr>
          <w:color w:val="000000"/>
        </w:rPr>
      </w:pPr>
      <w:r>
        <w:rPr>
          <w:color w:val="000000"/>
        </w:rPr>
        <w:t>Cable manufacturers minimum bend radius shall be observed in all instances.  Care should be taken in the use of cable ties to secure and anchor the station cabling.  Ties should not be over tightened as to compress the cable jacket.  No sharp burrs should remain where excess length of the cable tie has been cut.</w:t>
      </w:r>
    </w:p>
    <w:p w14:paraId="5884A9F7" w14:textId="77777777" w:rsidR="00D262FC" w:rsidRDefault="00D262FC" w:rsidP="00AD798D">
      <w:pPr>
        <w:pStyle w:val="BodyText"/>
        <w:numPr>
          <w:ilvl w:val="12"/>
          <w:numId w:val="0"/>
        </w:numPr>
        <w:spacing w:line="200" w:lineRule="exact"/>
        <w:rPr>
          <w:color w:val="000000"/>
        </w:rPr>
      </w:pPr>
    </w:p>
    <w:p w14:paraId="747948DC" w14:textId="77777777" w:rsidR="00D262FC" w:rsidRDefault="00D262FC" w:rsidP="00AD798D">
      <w:pPr>
        <w:pStyle w:val="BodyText"/>
        <w:numPr>
          <w:ilvl w:val="12"/>
          <w:numId w:val="0"/>
        </w:numPr>
        <w:spacing w:line="200" w:lineRule="exact"/>
        <w:rPr>
          <w:color w:val="000000"/>
        </w:rPr>
      </w:pPr>
      <w:r>
        <w:rPr>
          <w:color w:val="000000"/>
        </w:rPr>
        <w:t>All exposed vertical cable extensions to devices located below the finished ceiling shall be in conduit.</w:t>
      </w:r>
    </w:p>
    <w:p w14:paraId="6BED21D8" w14:textId="77777777" w:rsidR="00D262FC" w:rsidRDefault="00D262FC" w:rsidP="00AD798D">
      <w:pPr>
        <w:spacing w:line="200" w:lineRule="exact"/>
        <w:jc w:val="both"/>
        <w:rPr>
          <w:color w:val="000000"/>
        </w:rPr>
      </w:pPr>
    </w:p>
    <w:p w14:paraId="03385A7A" w14:textId="77777777" w:rsidR="00D262FC" w:rsidRDefault="00D262FC" w:rsidP="00AD798D">
      <w:pPr>
        <w:spacing w:line="200" w:lineRule="exact"/>
        <w:jc w:val="both"/>
      </w:pPr>
      <w:r>
        <w:t>Use suitable cable fittings and connectors.</w:t>
      </w:r>
    </w:p>
    <w:p w14:paraId="23F3A94D" w14:textId="77777777" w:rsidR="00D262FC" w:rsidRDefault="00D262FC" w:rsidP="00AD798D">
      <w:pPr>
        <w:spacing w:line="200" w:lineRule="exact"/>
        <w:jc w:val="both"/>
      </w:pPr>
    </w:p>
    <w:p w14:paraId="55B2C48B" w14:textId="77777777" w:rsidR="00CE41B6" w:rsidRDefault="00CE41B6" w:rsidP="00CE41B6">
      <w:pPr>
        <w:tabs>
          <w:tab w:val="left" w:pos="7920"/>
        </w:tabs>
        <w:spacing w:line="200" w:lineRule="exact"/>
        <w:ind w:left="720" w:right="720"/>
        <w:jc w:val="both"/>
        <w:rPr>
          <w:b/>
          <w:i/>
          <w:color w:val="FF0000"/>
        </w:rPr>
      </w:pPr>
      <w:r>
        <w:rPr>
          <w:b/>
          <w:i/>
          <w:color w:val="FF0000"/>
        </w:rPr>
        <w:t>When free-air cable installation is to be permitted in exposed ceiling areas, the A/E shall identify these areas on the plan drawings.</w:t>
      </w:r>
    </w:p>
    <w:p w14:paraId="462AE39C" w14:textId="77777777" w:rsidR="00CE41B6" w:rsidRDefault="00CE41B6" w:rsidP="00AD798D">
      <w:pPr>
        <w:spacing w:line="200" w:lineRule="exact"/>
        <w:jc w:val="both"/>
      </w:pPr>
    </w:p>
    <w:p w14:paraId="766AACB6" w14:textId="77777777" w:rsidR="00426858" w:rsidRDefault="00426858" w:rsidP="00426858">
      <w:pPr>
        <w:spacing w:line="200" w:lineRule="exact"/>
        <w:jc w:val="both"/>
        <w:rPr>
          <w:color w:val="000000"/>
        </w:rPr>
      </w:pPr>
      <w:r>
        <w:rPr>
          <w:color w:val="000000"/>
        </w:rPr>
        <w:t>When permitted in exposed ceiling areas as designated on the plan drawings, Free-Air wiring runs shall avoid areas of high traffic (i.e. aisle way), shall be run as close as possible to outlining walls and shall be a minimum of ten (10) feet above finished floor.</w:t>
      </w:r>
      <w:r w:rsidR="00A85B98">
        <w:rPr>
          <w:color w:val="000000"/>
        </w:rPr>
        <w:t xml:space="preserve">  Provide protection for exposed cables where subject to damage.</w:t>
      </w:r>
    </w:p>
    <w:p w14:paraId="7570C889" w14:textId="77777777" w:rsidR="00426858" w:rsidRDefault="00426858" w:rsidP="00426858">
      <w:pPr>
        <w:spacing w:line="200" w:lineRule="exact"/>
        <w:jc w:val="both"/>
        <w:rPr>
          <w:color w:val="000000"/>
        </w:rPr>
      </w:pPr>
    </w:p>
    <w:p w14:paraId="02CA2AE1" w14:textId="77777777" w:rsidR="00D262FC" w:rsidRDefault="00D262FC" w:rsidP="00AD798D">
      <w:pPr>
        <w:spacing w:line="200" w:lineRule="exact"/>
        <w:jc w:val="both"/>
        <w:rPr>
          <w:b/>
        </w:rPr>
      </w:pPr>
      <w:r>
        <w:rPr>
          <w:b/>
        </w:rPr>
        <w:t>WIRING CONNECTIONS AND TERMINATIONS</w:t>
      </w:r>
    </w:p>
    <w:p w14:paraId="6EEBD7F2" w14:textId="601C3602" w:rsidR="00054105" w:rsidRDefault="00054105" w:rsidP="00054105">
      <w:pPr>
        <w:spacing w:line="200" w:lineRule="exact"/>
        <w:jc w:val="both"/>
        <w:rPr>
          <w:ins w:id="3" w:author="Whitley, Dean - DOA" w:date="2024-08-30T14:33:00Z" w16du:dateUtc="2024-08-30T19:33:00Z"/>
        </w:rPr>
      </w:pPr>
      <w:ins w:id="4" w:author="Whitley, Dean - DOA" w:date="2024-08-30T14:33:00Z" w16du:dateUtc="2024-08-30T19:33:00Z">
        <w:r w:rsidRPr="00054105">
          <w:t xml:space="preserve">Stranded conductors shall be terminated </w:t>
        </w:r>
      </w:ins>
      <w:ins w:id="5" w:author="Whitley, Dean - DOA" w:date="2024-08-30T14:34:00Z" w16du:dateUtc="2024-08-30T19:34:00Z">
        <w:r>
          <w:t>using</w:t>
        </w:r>
      </w:ins>
      <w:ins w:id="6" w:author="Whitley, Dean - DOA" w:date="2024-08-30T14:33:00Z" w16du:dateUtc="2024-08-30T19:33:00Z">
        <w:r w:rsidRPr="00054105">
          <w:t xml:space="preserve"> approved ETL</w:t>
        </w:r>
      </w:ins>
      <w:ins w:id="7" w:author="Whitley, Dean - DOA" w:date="2024-08-30T14:34:00Z" w16du:dateUtc="2024-08-30T19:34:00Z">
        <w:r>
          <w:t>-l</w:t>
        </w:r>
      </w:ins>
      <w:ins w:id="8" w:author="Whitley, Dean - DOA" w:date="2024-08-30T14:33:00Z" w16du:dateUtc="2024-08-30T19:33:00Z">
        <w:r w:rsidRPr="00054105">
          <w:t>isted type termination</w:t>
        </w:r>
      </w:ins>
      <w:ins w:id="9" w:author="Whitley, Dean - DOA" w:date="2024-08-30T14:35:00Z" w16du:dateUtc="2024-08-30T19:35:00Z">
        <w:r>
          <w:t>s</w:t>
        </w:r>
      </w:ins>
      <w:ins w:id="10" w:author="Whitley, Dean - DOA" w:date="2024-08-30T14:33:00Z" w16du:dateUtc="2024-08-30T19:33:00Z">
        <w:r w:rsidRPr="00054105">
          <w:t xml:space="preserve"> or methods</w:t>
        </w:r>
      </w:ins>
      <w:ins w:id="11" w:author="Whitley, Dean - DOA" w:date="2024-08-30T14:35:00Z" w16du:dateUtc="2024-08-30T19:35:00Z">
        <w:r>
          <w:t>.</w:t>
        </w:r>
      </w:ins>
    </w:p>
    <w:p w14:paraId="398AE804" w14:textId="77777777" w:rsidR="00054105" w:rsidRDefault="00054105" w:rsidP="00054105">
      <w:pPr>
        <w:spacing w:line="200" w:lineRule="exact"/>
        <w:jc w:val="both"/>
        <w:rPr>
          <w:ins w:id="12" w:author="Whitley, Dean - DOA" w:date="2024-08-30T14:33:00Z" w16du:dateUtc="2024-08-30T19:33:00Z"/>
        </w:rPr>
      </w:pPr>
    </w:p>
    <w:p w14:paraId="3A25DF1A" w14:textId="4CCB97C9" w:rsidR="00054105" w:rsidRDefault="00054105" w:rsidP="00054105">
      <w:pPr>
        <w:spacing w:line="200" w:lineRule="exact"/>
        <w:jc w:val="both"/>
        <w:rPr>
          <w:moveTo w:id="13" w:author="Whitley, Dean - DOA" w:date="2024-08-30T14:33:00Z" w16du:dateUtc="2024-08-30T19:33:00Z"/>
        </w:rPr>
      </w:pPr>
      <w:moveToRangeStart w:id="14" w:author="Whitley, Dean - DOA" w:date="2024-08-30T14:33:00Z" w:name="move175920799"/>
      <w:moveTo w:id="15" w:author="Whitley, Dean - DOA" w:date="2024-08-30T14:33:00Z" w16du:dateUtc="2024-08-30T19:33:00Z">
        <w:r>
          <w:t>Thoroughly clean wires before installing lugs and connectors.</w:t>
        </w:r>
      </w:moveTo>
    </w:p>
    <w:p w14:paraId="59ECC548" w14:textId="77777777" w:rsidR="00054105" w:rsidRDefault="00054105" w:rsidP="00054105">
      <w:pPr>
        <w:spacing w:line="200" w:lineRule="exact"/>
        <w:jc w:val="both"/>
        <w:rPr>
          <w:moveTo w:id="16" w:author="Whitley, Dean - DOA" w:date="2024-08-30T14:33:00Z" w16du:dateUtc="2024-08-30T19:33:00Z"/>
        </w:rPr>
      </w:pPr>
    </w:p>
    <w:moveToRangeEnd w:id="14"/>
    <w:p w14:paraId="20DBBE00" w14:textId="77777777" w:rsidR="00D262FC" w:rsidRDefault="00D262FC" w:rsidP="00AD798D">
      <w:pPr>
        <w:spacing w:line="200" w:lineRule="exact"/>
        <w:jc w:val="both"/>
      </w:pPr>
      <w:r>
        <w:t>Splice only in accessible junction boxes</w:t>
      </w:r>
      <w:r w:rsidR="00CE41B6">
        <w:t xml:space="preserve"> (except splices to low voltage occupancy sensor power packs and terminations to temperature control devices)</w:t>
      </w:r>
      <w:r>
        <w:t>.</w:t>
      </w:r>
    </w:p>
    <w:p w14:paraId="2914CBB0" w14:textId="77777777" w:rsidR="00D262FC" w:rsidRDefault="00D262FC" w:rsidP="00AD798D">
      <w:pPr>
        <w:spacing w:line="200" w:lineRule="exact"/>
        <w:jc w:val="both"/>
      </w:pPr>
    </w:p>
    <w:p w14:paraId="1DD6E692" w14:textId="77777777" w:rsidR="00D262FC" w:rsidRDefault="00D262FC" w:rsidP="00AD798D">
      <w:pPr>
        <w:spacing w:line="200" w:lineRule="exact"/>
        <w:jc w:val="both"/>
      </w:pPr>
      <w:r>
        <w:t xml:space="preserve">All splices shall be so made that they have an electrical resistance not </w:t>
      </w:r>
      <w:proofErr w:type="gramStart"/>
      <w:r>
        <w:t>in excess of</w:t>
      </w:r>
      <w:proofErr w:type="gramEnd"/>
      <w:r>
        <w:t xml:space="preserve"> two feet (600 mm) of the conductor.</w:t>
      </w:r>
    </w:p>
    <w:p w14:paraId="58583B64" w14:textId="77777777" w:rsidR="00D262FC" w:rsidRDefault="00D262FC" w:rsidP="00AD798D">
      <w:pPr>
        <w:spacing w:line="200" w:lineRule="exact"/>
        <w:jc w:val="both"/>
      </w:pPr>
    </w:p>
    <w:p w14:paraId="4BEB48B0" w14:textId="77777777" w:rsidR="00D262FC" w:rsidRDefault="00D262FC" w:rsidP="00AD798D">
      <w:pPr>
        <w:spacing w:line="200" w:lineRule="exact"/>
        <w:jc w:val="both"/>
      </w:pPr>
      <w:r>
        <w:lastRenderedPageBreak/>
        <w:t xml:space="preserve">Use solderless spring type pressure connectors with insulating covers for wire splices and taps, 10 AWG and smaller.  </w:t>
      </w:r>
    </w:p>
    <w:p w14:paraId="1C506E38" w14:textId="77777777" w:rsidR="00D262FC" w:rsidRDefault="00D262FC" w:rsidP="00AD798D">
      <w:pPr>
        <w:spacing w:line="200" w:lineRule="exact"/>
        <w:jc w:val="both"/>
      </w:pPr>
    </w:p>
    <w:p w14:paraId="54A10B7F" w14:textId="3BFCB1D7" w:rsidR="00D262FC" w:rsidDel="00054105" w:rsidRDefault="00D262FC" w:rsidP="00AD798D">
      <w:pPr>
        <w:spacing w:line="200" w:lineRule="exact"/>
        <w:jc w:val="both"/>
        <w:rPr>
          <w:moveFrom w:id="17" w:author="Whitley, Dean - DOA" w:date="2024-08-30T14:33:00Z" w16du:dateUtc="2024-08-30T19:33:00Z"/>
        </w:rPr>
      </w:pPr>
      <w:moveFromRangeStart w:id="18" w:author="Whitley, Dean - DOA" w:date="2024-08-30T14:33:00Z" w:name="move175920799"/>
      <w:moveFrom w:id="19" w:author="Whitley, Dean - DOA" w:date="2024-08-30T14:33:00Z" w16du:dateUtc="2024-08-30T19:33:00Z">
        <w:r w:rsidDel="00054105">
          <w:t>Thoroughly clean wires before installing lugs and connectors.</w:t>
        </w:r>
      </w:moveFrom>
    </w:p>
    <w:p w14:paraId="4142E6F8" w14:textId="683F6A08" w:rsidR="00D262FC" w:rsidDel="00054105" w:rsidRDefault="00D262FC" w:rsidP="00AD798D">
      <w:pPr>
        <w:spacing w:line="200" w:lineRule="exact"/>
        <w:jc w:val="both"/>
        <w:rPr>
          <w:moveFrom w:id="20" w:author="Whitley, Dean - DOA" w:date="2024-08-30T14:33:00Z" w16du:dateUtc="2024-08-30T19:33:00Z"/>
        </w:rPr>
      </w:pPr>
    </w:p>
    <w:moveFromRangeEnd w:id="18"/>
    <w:p w14:paraId="3EA39E26" w14:textId="77777777" w:rsidR="00D262FC" w:rsidRDefault="00D262FC" w:rsidP="00AD798D">
      <w:pPr>
        <w:spacing w:line="200" w:lineRule="exact"/>
        <w:jc w:val="both"/>
      </w:pPr>
      <w:r>
        <w:t>At all splices and terminations, leave tails long enough to cut splice out and completely re-splice.</w:t>
      </w:r>
    </w:p>
    <w:p w14:paraId="25F6DA6B" w14:textId="77777777" w:rsidR="00D262FC" w:rsidRDefault="00D262FC" w:rsidP="00AD798D">
      <w:pPr>
        <w:spacing w:line="200" w:lineRule="exact"/>
        <w:jc w:val="both"/>
      </w:pPr>
    </w:p>
    <w:p w14:paraId="0A2600B5" w14:textId="77777777" w:rsidR="00D262FC" w:rsidRDefault="00D262FC" w:rsidP="00AD798D">
      <w:pPr>
        <w:spacing w:line="200" w:lineRule="exact"/>
        <w:jc w:val="both"/>
        <w:rPr>
          <w:b/>
        </w:rPr>
      </w:pPr>
      <w:r>
        <w:rPr>
          <w:b/>
        </w:rPr>
        <w:t>FIELD QUALITY CONTROL</w:t>
      </w:r>
    </w:p>
    <w:p w14:paraId="6EF5DE51" w14:textId="77777777" w:rsidR="00D262FC" w:rsidRDefault="00D262FC" w:rsidP="00AD798D">
      <w:pPr>
        <w:spacing w:line="200" w:lineRule="exact"/>
        <w:jc w:val="both"/>
      </w:pPr>
      <w:r>
        <w:t xml:space="preserve">Field inspection and testing will be performed under provisions of Section </w:t>
      </w:r>
      <w:r w:rsidR="00AD798D">
        <w:t>26 05 04</w:t>
      </w:r>
      <w:r>
        <w:t>.</w:t>
      </w:r>
    </w:p>
    <w:p w14:paraId="695EBCF7" w14:textId="77777777" w:rsidR="00D262FC" w:rsidRDefault="00D262FC" w:rsidP="00AD798D">
      <w:pPr>
        <w:spacing w:line="200" w:lineRule="exact"/>
        <w:jc w:val="center"/>
      </w:pPr>
    </w:p>
    <w:p w14:paraId="72842D2A" w14:textId="77777777" w:rsidR="00D262FC" w:rsidRDefault="00D262FC" w:rsidP="00AD798D">
      <w:pPr>
        <w:spacing w:line="200" w:lineRule="exact"/>
        <w:jc w:val="center"/>
      </w:pPr>
      <w:r>
        <w:t>END OF SECTION</w:t>
      </w:r>
    </w:p>
    <w:p w14:paraId="53C59181" w14:textId="77777777" w:rsidR="00D262FC" w:rsidRDefault="00D262FC" w:rsidP="00AD798D">
      <w:pPr>
        <w:spacing w:line="200" w:lineRule="exact"/>
      </w:pPr>
    </w:p>
    <w:sectPr w:rsidR="00D262FC" w:rsidSect="00AD798D">
      <w:footerReference w:type="default" r:id="rId11"/>
      <w:footnotePr>
        <w:numRestart w:val="eachSect"/>
      </w:footnotePr>
      <w:pgSz w:w="12240" w:h="15840" w:code="1"/>
      <w:pgMar w:top="1440" w:right="1440" w:bottom="1440" w:left="1440" w:header="720" w:footer="720" w:gutter="720"/>
      <w:lnNumType w:countBy="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905F4" w14:textId="77777777" w:rsidR="00530CF8" w:rsidRPr="00B23C2F" w:rsidRDefault="00530CF8">
      <w:pPr>
        <w:rPr>
          <w:sz w:val="16"/>
        </w:rPr>
      </w:pPr>
      <w:r>
        <w:separator/>
      </w:r>
    </w:p>
  </w:endnote>
  <w:endnote w:type="continuationSeparator" w:id="0">
    <w:p w14:paraId="2E71E631" w14:textId="77777777" w:rsidR="00530CF8" w:rsidRPr="00B23C2F" w:rsidRDefault="00530CF8">
      <w:pPr>
        <w:rPr>
          <w:sz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8699C" w14:textId="77777777" w:rsidR="006274D7" w:rsidRDefault="006274D7">
    <w:pPr>
      <w:pStyle w:val="Footer"/>
      <w:jc w:val="center"/>
    </w:pPr>
    <w:r>
      <w:t>DFD Project No.</w:t>
    </w:r>
  </w:p>
  <w:p w14:paraId="5DD863A1" w14:textId="77777777" w:rsidR="006274D7" w:rsidRDefault="006274D7">
    <w:pPr>
      <w:pStyle w:val="Footer"/>
      <w:jc w:val="center"/>
    </w:pPr>
    <w:r>
      <w:t xml:space="preserve">26 05 23 - </w:t>
    </w:r>
    <w:r>
      <w:rPr>
        <w:rStyle w:val="PageNumber"/>
      </w:rPr>
      <w:fldChar w:fldCharType="begin"/>
    </w:r>
    <w:r>
      <w:rPr>
        <w:rStyle w:val="PageNumber"/>
      </w:rPr>
      <w:instrText xml:space="preserve"> PAGE </w:instrText>
    </w:r>
    <w:r>
      <w:rPr>
        <w:rStyle w:val="PageNumber"/>
      </w:rPr>
      <w:fldChar w:fldCharType="separate"/>
    </w:r>
    <w:r w:rsidR="00483F4E">
      <w:rPr>
        <w:rStyle w:val="PageNumber"/>
        <w:noProof/>
      </w:rPr>
      <w:t>1</w:t>
    </w:r>
    <w:r>
      <w:rPr>
        <w:rStyle w:val="PageNumber"/>
      </w:rPr>
      <w:fldChar w:fldCharType="end"/>
    </w:r>
  </w:p>
  <w:p w14:paraId="51730F26" w14:textId="77777777" w:rsidR="006274D7" w:rsidRDefault="006274D7">
    <w:pPr>
      <w:tabs>
        <w:tab w:val="center" w:pos="4680"/>
        <w:tab w:val="right" w:pos="9000"/>
      </w:tabs>
      <w:spacing w:line="240" w:lineRule="exact"/>
      <w:ind w:left="-1440" w:right="-1440"/>
      <w:jc w:val="center"/>
      <w:rPr>
        <w:rFonts w:ascii="Times" w:hAnsi="Tim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B94B9" w14:textId="77777777" w:rsidR="00530CF8" w:rsidRPr="00B23C2F" w:rsidRDefault="00530CF8">
      <w:pPr>
        <w:rPr>
          <w:sz w:val="16"/>
        </w:rPr>
      </w:pPr>
      <w:r>
        <w:separator/>
      </w:r>
    </w:p>
  </w:footnote>
  <w:footnote w:type="continuationSeparator" w:id="0">
    <w:p w14:paraId="2DB0EA4A" w14:textId="77777777" w:rsidR="00530CF8" w:rsidRPr="00B23C2F" w:rsidRDefault="00530CF8">
      <w:pPr>
        <w:rPr>
          <w:sz w:val="16"/>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1EC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62864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hitley, Dean - DOA">
    <w15:presenceInfo w15:providerId="AD" w15:userId="S::Dean.Whitley@wisconsin.gov::e65cccca-84aa-4bb1-a0de-f21233cd7d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5"/>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FC"/>
    <w:rsid w:val="00054105"/>
    <w:rsid w:val="001B5548"/>
    <w:rsid w:val="002306D7"/>
    <w:rsid w:val="002A0B1C"/>
    <w:rsid w:val="00307B55"/>
    <w:rsid w:val="00314FBA"/>
    <w:rsid w:val="003918AA"/>
    <w:rsid w:val="003E4AB6"/>
    <w:rsid w:val="00402FA9"/>
    <w:rsid w:val="00426858"/>
    <w:rsid w:val="00483F4E"/>
    <w:rsid w:val="004B0CFB"/>
    <w:rsid w:val="00530CF8"/>
    <w:rsid w:val="00556AC4"/>
    <w:rsid w:val="00591EA8"/>
    <w:rsid w:val="00597D30"/>
    <w:rsid w:val="005A5B24"/>
    <w:rsid w:val="005B4F93"/>
    <w:rsid w:val="005B65FF"/>
    <w:rsid w:val="005E5934"/>
    <w:rsid w:val="00605476"/>
    <w:rsid w:val="00614647"/>
    <w:rsid w:val="006274D7"/>
    <w:rsid w:val="00682B2D"/>
    <w:rsid w:val="0068417D"/>
    <w:rsid w:val="00766AE2"/>
    <w:rsid w:val="007D77EF"/>
    <w:rsid w:val="0080269C"/>
    <w:rsid w:val="00816989"/>
    <w:rsid w:val="00850F35"/>
    <w:rsid w:val="008D3126"/>
    <w:rsid w:val="00936232"/>
    <w:rsid w:val="00A74D01"/>
    <w:rsid w:val="00A85B98"/>
    <w:rsid w:val="00A97D83"/>
    <w:rsid w:val="00AB4710"/>
    <w:rsid w:val="00AD42A2"/>
    <w:rsid w:val="00AD798D"/>
    <w:rsid w:val="00AE30A2"/>
    <w:rsid w:val="00B31B2D"/>
    <w:rsid w:val="00B74805"/>
    <w:rsid w:val="00BB3152"/>
    <w:rsid w:val="00CE41B6"/>
    <w:rsid w:val="00D262FC"/>
    <w:rsid w:val="00D348BE"/>
    <w:rsid w:val="00D43D17"/>
    <w:rsid w:val="00E8101A"/>
    <w:rsid w:val="00E93D3A"/>
    <w:rsid w:val="00EC2462"/>
    <w:rsid w:val="00F3651A"/>
    <w:rsid w:val="00F45F17"/>
    <w:rsid w:val="00F544EB"/>
    <w:rsid w:val="00F7087C"/>
    <w:rsid w:val="00F93C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2F522"/>
  <w15:docId w15:val="{6241A4F4-9CFB-4384-8789-7ABC06679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6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262FC"/>
    <w:pPr>
      <w:tabs>
        <w:tab w:val="center" w:pos="4320"/>
        <w:tab w:val="right" w:pos="8640"/>
      </w:tabs>
    </w:pPr>
  </w:style>
  <w:style w:type="character" w:styleId="PageNumber">
    <w:name w:val="page number"/>
    <w:basedOn w:val="DefaultParagraphFont"/>
    <w:rsid w:val="00D262FC"/>
  </w:style>
  <w:style w:type="paragraph" w:styleId="Title">
    <w:name w:val="Title"/>
    <w:basedOn w:val="Normal"/>
    <w:qFormat/>
    <w:rsid w:val="00D262FC"/>
    <w:pPr>
      <w:jc w:val="center"/>
    </w:pPr>
    <w:rPr>
      <w:b/>
    </w:rPr>
  </w:style>
  <w:style w:type="paragraph" w:styleId="BodyText">
    <w:name w:val="Body Text"/>
    <w:basedOn w:val="Normal"/>
    <w:rsid w:val="00D262FC"/>
    <w:pPr>
      <w:jc w:val="both"/>
    </w:pPr>
  </w:style>
  <w:style w:type="paragraph" w:styleId="BodyText2">
    <w:name w:val="Body Text 2"/>
    <w:basedOn w:val="Normal"/>
    <w:rsid w:val="00D262FC"/>
    <w:pPr>
      <w:jc w:val="both"/>
    </w:pPr>
    <w:rPr>
      <w:color w:val="FF00FF"/>
    </w:rPr>
  </w:style>
  <w:style w:type="character" w:styleId="LineNumber">
    <w:name w:val="line number"/>
    <w:basedOn w:val="DefaultParagraphFont"/>
    <w:rsid w:val="00D262FC"/>
  </w:style>
  <w:style w:type="paragraph" w:customStyle="1" w:styleId="AEInstructions">
    <w:name w:val="A/E Instructions"/>
    <w:basedOn w:val="Footer"/>
    <w:rsid w:val="00AB4710"/>
    <w:pPr>
      <w:spacing w:line="200" w:lineRule="exact"/>
      <w:ind w:left="720"/>
      <w:jc w:val="both"/>
    </w:pPr>
    <w:rPr>
      <w:b/>
      <w:i/>
      <w:color w:val="FF0000"/>
    </w:rPr>
  </w:style>
  <w:style w:type="paragraph" w:styleId="Header">
    <w:name w:val="header"/>
    <w:basedOn w:val="Normal"/>
    <w:rsid w:val="00AD798D"/>
    <w:pPr>
      <w:tabs>
        <w:tab w:val="center" w:pos="4320"/>
        <w:tab w:val="right" w:pos="8640"/>
      </w:tabs>
    </w:pPr>
  </w:style>
  <w:style w:type="paragraph" w:styleId="BalloonText">
    <w:name w:val="Balloon Text"/>
    <w:basedOn w:val="Normal"/>
    <w:semiHidden/>
    <w:rsid w:val="00E93D3A"/>
    <w:rPr>
      <w:rFonts w:ascii="Tahoma" w:hAnsi="Tahoma" w:cs="Tahoma"/>
      <w:sz w:val="16"/>
      <w:szCs w:val="16"/>
    </w:rPr>
  </w:style>
  <w:style w:type="paragraph" w:styleId="Revision">
    <w:name w:val="Revision"/>
    <w:hidden/>
    <w:uiPriority w:val="99"/>
    <w:semiHidden/>
    <w:rsid w:val="000541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297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b65cc95-6d4e-4879-a879-9838761499af">33E6D4FPPFNA-1123372544-2190</_dlc_DocId>
    <_dlc_DocIdUrl xmlns="bb65cc95-6d4e-4879-a879-9838761499af">
      <Url>https://doa.wi.gov/_layouts/15/DocIdRedir.aspx?ID=33E6D4FPPFNA-1123372544-2190</Url>
      <Description>33E6D4FPPFNA-1123372544-2190</Description>
    </_dlc_DocIdUrl>
    <Document_x0020_Year xmlns="9e30f06f-ad7a-453a-8e08-8a8878e30bd1" xsi:nil="true"/>
    <Division xmlns="9e30f06f-ad7a-453a-8e08-8a8878e30bd1">Unspecified</Division>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5CDDF5B8D00740932EEDC1496397DD" ma:contentTypeVersion="2" ma:contentTypeDescription="Create a new document." ma:contentTypeScope="" ma:versionID="7d3e57c8962666a2e7f87a471bc862f9">
  <xsd:schema xmlns:xsd="http://www.w3.org/2001/XMLSchema" xmlns:xs="http://www.w3.org/2001/XMLSchema" xmlns:p="http://schemas.microsoft.com/office/2006/metadata/properties" xmlns:ns1="http://schemas.microsoft.com/sharepoint/v3" xmlns:ns2="bb65cc95-6d4e-4879-a879-9838761499af" xmlns:ns3="9e30f06f-ad7a-453a-8e08-8a8878e30bd1" targetNamespace="http://schemas.microsoft.com/office/2006/metadata/properties" ma:root="true" ma:fieldsID="1ddba191fe32f271881202d863abdb77" ns1:_="" ns2:_="" ns3:_="">
    <xsd:import namespace="http://schemas.microsoft.com/sharepoint/v3"/>
    <xsd:import namespace="bb65cc95-6d4e-4879-a879-9838761499af"/>
    <xsd:import namespace="9e30f06f-ad7a-453a-8e08-8a8878e30bd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Division" minOccurs="0"/>
                <xsd:element ref="ns3:Document_x0020_Yea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65cc95-6d4e-4879-a879-9838761499a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30f06f-ad7a-453a-8e08-8a8878e30bd1" elementFormDefault="qualified">
    <xsd:import namespace="http://schemas.microsoft.com/office/2006/documentManagement/types"/>
    <xsd:import namespace="http://schemas.microsoft.com/office/infopath/2007/PartnerControls"/>
    <xsd:element name="Division" ma:index="13" nillable="true" ma:displayName="Division" ma:default="Unspecified" ma:description="DOA division" ma:format="RadioButtons" ma:internalName="Division">
      <xsd:simpleType>
        <xsd:restriction base="dms:Choice">
          <xsd:enumeration value="CPD"/>
          <xsd:enumeration value="DEBF"/>
          <xsd:enumeration value="DEHCR"/>
          <xsd:enumeration value="DEO"/>
          <xsd:enumeration value="DET"/>
          <xsd:enumeration value="DFD"/>
          <xsd:enumeration value="DFM"/>
          <xsd:enumeration value="DHA"/>
          <xsd:enumeration value="DIR"/>
          <xsd:enumeration value="DPM"/>
          <xsd:enumeration value="Gaming"/>
          <xsd:enumeration value="Legal"/>
          <xsd:enumeration value="SECY"/>
          <xsd:enumeration value="STAR"/>
          <xsd:enumeration value="Unspecified"/>
        </xsd:restriction>
      </xsd:simpleType>
    </xsd:element>
    <xsd:element name="Document_x0020_Year" ma:index="14" nillable="true" ma:displayName="Document Year" ma:description="Optional column for document year" ma:internalName="Document_x0020_Year">
      <xsd:simpleType>
        <xsd:restriction base="dms:Text">
          <xsd:maxLength value="255"/>
        </xsd:restriction>
      </xsd:simple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6A15B2-CBE0-4D8C-99F9-B4F4CDC4AC24}">
  <ds:schemaRefs>
    <ds:schemaRef ds:uri="http://schemas.microsoft.com/office/2006/metadata/properties"/>
    <ds:schemaRef ds:uri="http://schemas.microsoft.com/office/infopath/2007/PartnerControls"/>
    <ds:schemaRef ds:uri="bb65cc95-6d4e-4879-a879-9838761499af"/>
    <ds:schemaRef ds:uri="9e30f06f-ad7a-453a-8e08-8a8878e30bd1"/>
    <ds:schemaRef ds:uri="http://schemas.microsoft.com/sharepoint/v3"/>
  </ds:schemaRefs>
</ds:datastoreItem>
</file>

<file path=customXml/itemProps2.xml><?xml version="1.0" encoding="utf-8"?>
<ds:datastoreItem xmlns:ds="http://schemas.openxmlformats.org/officeDocument/2006/customXml" ds:itemID="{DDC1A112-E86C-4E2F-8FA0-8080C295C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65cc95-6d4e-4879-a879-9838761499af"/>
    <ds:schemaRef ds:uri="9e30f06f-ad7a-453a-8e08-8a8878e3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3E394-F14D-49AA-9024-CAEF1B88C513}">
  <ds:schemaRefs>
    <ds:schemaRef ds:uri="http://schemas.microsoft.com/sharepoint/events"/>
  </ds:schemaRefs>
</ds:datastoreItem>
</file>

<file path=customXml/itemProps4.xml><?xml version="1.0" encoding="utf-8"?>
<ds:datastoreItem xmlns:ds="http://schemas.openxmlformats.org/officeDocument/2006/customXml" ds:itemID="{74A3CEF2-63B3-461F-96A1-9E967F65A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1345</Words>
  <Characters>7668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SECTION 26 05 23</vt:lpstr>
    </vt:vector>
  </TitlesOfParts>
  <Company>Department of Administration</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23</dc:title>
  <dc:creator>stehlj</dc:creator>
  <cp:lastModifiedBy>Whitley, Dean - DOA</cp:lastModifiedBy>
  <cp:revision>6</cp:revision>
  <dcterms:created xsi:type="dcterms:W3CDTF">2021-01-25T17:29:00Z</dcterms:created>
  <dcterms:modified xsi:type="dcterms:W3CDTF">2024-08-30T19:36:00Z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0x010100415CDDF5B8D00740932EEDC1496397DD</vt:lpwstr>
  </property>
  <property fmtid="{D5CDD505-2E9C-101B-9397-08002B2CF9AE}" pid="3" name="_dlc_DocIdItemGuid">
    <vt:lpwstr>abbdb827-46f2-4042-b1dc-e85114321483</vt:lpwstr>
  </property>
</Properties>
</file>