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2980" w14:textId="77777777" w:rsidR="00B24D89" w:rsidRDefault="00B24D89">
      <w:pPr>
        <w:pStyle w:val="c1"/>
        <w:spacing w:line="240" w:lineRule="auto"/>
        <w:outlineLvl w:val="0"/>
        <w:rPr>
          <w:rFonts w:ascii="Bookman Old Style" w:hAnsi="Bookman Old Style"/>
          <w:b/>
          <w:i/>
          <w:color w:val="000000"/>
          <w:sz w:val="36"/>
        </w:rPr>
      </w:pPr>
    </w:p>
    <w:p w14:paraId="64B70CE2"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spacing w:line="225" w:lineRule="atLeast"/>
        <w:jc w:val="center"/>
        <w:rPr>
          <w:rFonts w:ascii="Bookman Old Style" w:hAnsi="Bookman Old Style"/>
          <w:b/>
          <w:color w:val="auto"/>
          <w:sz w:val="72"/>
        </w:rPr>
      </w:pPr>
    </w:p>
    <w:p w14:paraId="5D761DD4"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72"/>
        </w:rPr>
      </w:pPr>
      <w:r>
        <w:rPr>
          <w:rFonts w:ascii="Bookman Old Style" w:hAnsi="Bookman Old Style"/>
          <w:color w:val="auto"/>
          <w:sz w:val="72"/>
        </w:rPr>
        <w:t xml:space="preserve">Principles of </w:t>
      </w:r>
    </w:p>
    <w:p w14:paraId="17634528"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72"/>
        </w:rPr>
      </w:pPr>
      <w:r>
        <w:rPr>
          <w:rFonts w:ascii="Bookman Old Style" w:hAnsi="Bookman Old Style"/>
          <w:color w:val="auto"/>
          <w:sz w:val="72"/>
        </w:rPr>
        <w:t xml:space="preserve">Injury/Illness </w:t>
      </w:r>
    </w:p>
    <w:p w14:paraId="5660BBAA"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72"/>
        </w:rPr>
      </w:pPr>
      <w:r>
        <w:rPr>
          <w:rFonts w:ascii="Bookman Old Style" w:hAnsi="Bookman Old Style"/>
          <w:color w:val="auto"/>
          <w:sz w:val="72"/>
        </w:rPr>
        <w:t>Investigation and Analysis</w:t>
      </w:r>
    </w:p>
    <w:p w14:paraId="580C4212"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56"/>
        </w:rPr>
      </w:pPr>
    </w:p>
    <w:p w14:paraId="694F9A28"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56"/>
        </w:rPr>
      </w:pPr>
    </w:p>
    <w:p w14:paraId="2DD9E6C5" w14:textId="69C9F92B" w:rsidR="00B24D89" w:rsidRDefault="005E19C0">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56"/>
        </w:rPr>
      </w:pPr>
      <w:r>
        <w:rPr>
          <w:noProof/>
          <w:color w:val="auto"/>
          <w:sz w:val="19"/>
        </w:rPr>
        <w:drawing>
          <wp:inline distT="0" distB="0" distL="0" distR="0" wp14:anchorId="6921DA73" wp14:editId="78A1A79F">
            <wp:extent cx="2552700" cy="2603500"/>
            <wp:effectExtent l="0" t="0" r="0" b="0"/>
            <wp:docPr id="1" name="Picture 1" descr="State of Wisconsin Coat of Arms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Wisconsin Coat of Arms Black and Whit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700" cy="2603500"/>
                    </a:xfrm>
                    <a:prstGeom prst="rect">
                      <a:avLst/>
                    </a:prstGeom>
                    <a:noFill/>
                    <a:ln>
                      <a:noFill/>
                    </a:ln>
                  </pic:spPr>
                </pic:pic>
              </a:graphicData>
            </a:graphic>
          </wp:inline>
        </w:drawing>
      </w:r>
    </w:p>
    <w:p w14:paraId="1B76DF2C"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rPr>
          <w:rFonts w:ascii="Bookman Old Style" w:hAnsi="Bookman Old Style"/>
          <w:color w:val="auto"/>
          <w:sz w:val="56"/>
        </w:rPr>
      </w:pPr>
    </w:p>
    <w:p w14:paraId="3A5C5907"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52"/>
        </w:rPr>
      </w:pPr>
    </w:p>
    <w:p w14:paraId="03D0244F"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56"/>
        </w:rPr>
      </w:pPr>
    </w:p>
    <w:p w14:paraId="630D981B"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56"/>
        </w:rPr>
      </w:pPr>
      <w:r>
        <w:rPr>
          <w:rFonts w:ascii="Bookman Old Style" w:hAnsi="Bookman Old Style"/>
          <w:color w:val="auto"/>
          <w:sz w:val="56"/>
        </w:rPr>
        <w:t>State of Wisconsin</w:t>
      </w:r>
    </w:p>
    <w:p w14:paraId="1B91207F"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56"/>
        </w:rPr>
      </w:pPr>
      <w:r>
        <w:rPr>
          <w:rFonts w:ascii="Bookman Old Style" w:hAnsi="Bookman Old Style"/>
          <w:color w:val="auto"/>
          <w:sz w:val="56"/>
        </w:rPr>
        <w:t>Department of Administration</w:t>
      </w:r>
    </w:p>
    <w:p w14:paraId="29987610" w14:textId="77777777" w:rsidR="00B24D89" w:rsidRDefault="00B24D89">
      <w:pPr>
        <w:pBdr>
          <w:top w:val="single" w:sz="48" w:space="1" w:color="auto"/>
          <w:left w:val="single" w:sz="48" w:space="4" w:color="auto"/>
          <w:bottom w:val="single" w:sz="48" w:space="0" w:color="auto"/>
          <w:right w:val="single" w:sz="48" w:space="4" w:color="auto"/>
        </w:pBdr>
        <w:tabs>
          <w:tab w:val="center" w:pos="4680"/>
        </w:tabs>
        <w:jc w:val="center"/>
        <w:rPr>
          <w:rFonts w:ascii="Bookman Old Style" w:hAnsi="Bookman Old Style"/>
          <w:color w:val="auto"/>
          <w:sz w:val="56"/>
        </w:rPr>
      </w:pPr>
      <w:r>
        <w:rPr>
          <w:rFonts w:ascii="Bookman Old Style" w:hAnsi="Bookman Old Style"/>
          <w:color w:val="auto"/>
          <w:sz w:val="56"/>
        </w:rPr>
        <w:t>Bureau of State Risk Management</w:t>
      </w:r>
    </w:p>
    <w:p w14:paraId="58F61A0E" w14:textId="77777777" w:rsidR="00B24D89" w:rsidRDefault="00B24D89">
      <w:pPr>
        <w:pStyle w:val="Heading1"/>
        <w:jc w:val="center"/>
        <w:rPr>
          <w:rFonts w:ascii="Arial" w:hAnsi="Arial"/>
          <w:color w:val="auto"/>
          <w:sz w:val="32"/>
        </w:rPr>
      </w:pPr>
      <w:r>
        <w:br w:type="page"/>
      </w:r>
      <w:bookmarkStart w:id="0" w:name="_Toc68418545"/>
      <w:bookmarkStart w:id="1" w:name="_Toc68485941"/>
      <w:r>
        <w:rPr>
          <w:rFonts w:ascii="Arial" w:hAnsi="Arial"/>
          <w:color w:val="auto"/>
          <w:sz w:val="32"/>
        </w:rPr>
        <w:lastRenderedPageBreak/>
        <w:t>TABLE OF CONTENTS</w:t>
      </w:r>
      <w:bookmarkEnd w:id="0"/>
      <w:bookmarkEnd w:id="1"/>
    </w:p>
    <w:p w14:paraId="7452678B" w14:textId="77777777" w:rsidR="00B24D89" w:rsidRDefault="00B24D89">
      <w:pPr>
        <w:rPr>
          <w:color w:val="auto"/>
        </w:rPr>
      </w:pPr>
    </w:p>
    <w:p w14:paraId="185B453F" w14:textId="77777777" w:rsidR="00B24D89" w:rsidRDefault="00B24D89">
      <w:pPr>
        <w:rPr>
          <w:color w:val="auto"/>
        </w:rPr>
      </w:pPr>
    </w:p>
    <w:p w14:paraId="007C3E35" w14:textId="77777777" w:rsidR="00B24D89" w:rsidRDefault="00B24D89">
      <w:pPr>
        <w:rPr>
          <w:color w:val="auto"/>
        </w:rPr>
      </w:pPr>
    </w:p>
    <w:p w14:paraId="396B3333" w14:textId="77777777" w:rsidR="00B24D89" w:rsidRDefault="00B24D89">
      <w:pPr>
        <w:pStyle w:val="TOC1"/>
        <w:tabs>
          <w:tab w:val="right" w:leader="dot" w:pos="10070"/>
        </w:tabs>
        <w:rPr>
          <w:b/>
          <w:noProof/>
        </w:rPr>
      </w:pPr>
      <w:r>
        <w:rPr>
          <w:rFonts w:ascii="Arial" w:hAnsi="Arial"/>
          <w:b/>
          <w:sz w:val="22"/>
        </w:rPr>
        <w:fldChar w:fldCharType="begin"/>
      </w:r>
      <w:r>
        <w:rPr>
          <w:rFonts w:ascii="Arial" w:hAnsi="Arial"/>
          <w:b/>
          <w:sz w:val="22"/>
        </w:rPr>
        <w:instrText xml:space="preserve"> TOC \o "1-2" </w:instrText>
      </w:r>
      <w:r>
        <w:rPr>
          <w:rFonts w:ascii="Arial" w:hAnsi="Arial"/>
          <w:b/>
          <w:sz w:val="22"/>
        </w:rPr>
        <w:fldChar w:fldCharType="separate"/>
      </w:r>
      <w:r>
        <w:rPr>
          <w:rFonts w:ascii="Arial" w:hAnsi="Arial"/>
          <w:b/>
          <w:noProof/>
          <w:color w:val="auto"/>
        </w:rPr>
        <w:t>TABLE OF CONTENTS</w:t>
      </w:r>
      <w:r>
        <w:rPr>
          <w:b/>
          <w:noProof/>
        </w:rPr>
        <w:tab/>
      </w:r>
      <w:r>
        <w:rPr>
          <w:b/>
          <w:noProof/>
        </w:rPr>
        <w:fldChar w:fldCharType="begin"/>
      </w:r>
      <w:r>
        <w:rPr>
          <w:b/>
          <w:noProof/>
        </w:rPr>
        <w:instrText xml:space="preserve"> PAGEREF _Toc68485941 \h </w:instrText>
      </w:r>
      <w:r>
        <w:rPr>
          <w:b/>
          <w:noProof/>
        </w:rPr>
      </w:r>
      <w:r>
        <w:rPr>
          <w:b/>
          <w:noProof/>
        </w:rPr>
        <w:fldChar w:fldCharType="separate"/>
      </w:r>
      <w:r>
        <w:rPr>
          <w:b/>
          <w:noProof/>
        </w:rPr>
        <w:t>1</w:t>
      </w:r>
      <w:r>
        <w:rPr>
          <w:b/>
          <w:noProof/>
        </w:rPr>
        <w:fldChar w:fldCharType="end"/>
      </w:r>
    </w:p>
    <w:p w14:paraId="6097EAFE" w14:textId="77777777" w:rsidR="00B24D89" w:rsidRDefault="00B24D89">
      <w:pPr>
        <w:pStyle w:val="TOC1"/>
        <w:tabs>
          <w:tab w:val="right" w:leader="dot" w:pos="10070"/>
        </w:tabs>
        <w:rPr>
          <w:rFonts w:ascii="Arial" w:hAnsi="Arial"/>
          <w:b/>
          <w:noProof/>
          <w:color w:val="auto"/>
        </w:rPr>
      </w:pPr>
    </w:p>
    <w:p w14:paraId="3F1EF1CF" w14:textId="77777777" w:rsidR="00B24D89" w:rsidRDefault="00B24D89">
      <w:pPr>
        <w:pStyle w:val="TOC1"/>
        <w:tabs>
          <w:tab w:val="right" w:leader="dot" w:pos="10070"/>
        </w:tabs>
        <w:rPr>
          <w:b/>
          <w:noProof/>
        </w:rPr>
      </w:pPr>
      <w:r>
        <w:rPr>
          <w:rFonts w:ascii="Arial" w:hAnsi="Arial"/>
          <w:b/>
          <w:noProof/>
          <w:color w:val="auto"/>
        </w:rPr>
        <w:t>INTRODUCTION</w:t>
      </w:r>
      <w:r>
        <w:rPr>
          <w:b/>
          <w:noProof/>
        </w:rPr>
        <w:tab/>
      </w:r>
      <w:r>
        <w:rPr>
          <w:b/>
          <w:noProof/>
        </w:rPr>
        <w:fldChar w:fldCharType="begin"/>
      </w:r>
      <w:r>
        <w:rPr>
          <w:b/>
          <w:noProof/>
        </w:rPr>
        <w:instrText xml:space="preserve"> PAGEREF _Toc68485942 \h </w:instrText>
      </w:r>
      <w:r>
        <w:rPr>
          <w:b/>
          <w:noProof/>
        </w:rPr>
      </w:r>
      <w:r>
        <w:rPr>
          <w:b/>
          <w:noProof/>
        </w:rPr>
        <w:fldChar w:fldCharType="separate"/>
      </w:r>
      <w:r>
        <w:rPr>
          <w:b/>
          <w:noProof/>
        </w:rPr>
        <w:t>3</w:t>
      </w:r>
      <w:r>
        <w:rPr>
          <w:b/>
          <w:noProof/>
        </w:rPr>
        <w:fldChar w:fldCharType="end"/>
      </w:r>
    </w:p>
    <w:p w14:paraId="212F5C61" w14:textId="77777777" w:rsidR="00B24D89" w:rsidRDefault="00B24D89">
      <w:pPr>
        <w:pStyle w:val="TOC2"/>
        <w:tabs>
          <w:tab w:val="right" w:leader="dot" w:pos="10070"/>
        </w:tabs>
        <w:rPr>
          <w:noProof/>
          <w:sz w:val="22"/>
        </w:rPr>
      </w:pPr>
      <w:r>
        <w:rPr>
          <w:rFonts w:ascii="Arial" w:hAnsi="Arial"/>
          <w:noProof/>
          <w:color w:val="auto"/>
          <w:sz w:val="22"/>
        </w:rPr>
        <w:t>WHAT IS A WORK INJURY/ILLNESS ANALYSIS?</w:t>
      </w:r>
      <w:r>
        <w:rPr>
          <w:noProof/>
          <w:sz w:val="22"/>
        </w:rPr>
        <w:tab/>
      </w:r>
      <w:r>
        <w:rPr>
          <w:noProof/>
          <w:sz w:val="22"/>
        </w:rPr>
        <w:fldChar w:fldCharType="begin"/>
      </w:r>
      <w:r>
        <w:rPr>
          <w:noProof/>
          <w:sz w:val="22"/>
        </w:rPr>
        <w:instrText xml:space="preserve"> PAGEREF _Toc68485943 \h </w:instrText>
      </w:r>
      <w:r>
        <w:rPr>
          <w:noProof/>
          <w:sz w:val="22"/>
        </w:rPr>
      </w:r>
      <w:r>
        <w:rPr>
          <w:noProof/>
          <w:sz w:val="22"/>
        </w:rPr>
        <w:fldChar w:fldCharType="separate"/>
      </w:r>
      <w:r>
        <w:rPr>
          <w:noProof/>
          <w:sz w:val="22"/>
        </w:rPr>
        <w:t>3</w:t>
      </w:r>
      <w:r>
        <w:rPr>
          <w:noProof/>
          <w:sz w:val="22"/>
        </w:rPr>
        <w:fldChar w:fldCharType="end"/>
      </w:r>
    </w:p>
    <w:p w14:paraId="30F7C856" w14:textId="77777777" w:rsidR="00B24D89" w:rsidRDefault="00B24D89">
      <w:pPr>
        <w:pStyle w:val="TOC2"/>
        <w:tabs>
          <w:tab w:val="right" w:leader="dot" w:pos="10070"/>
        </w:tabs>
        <w:rPr>
          <w:noProof/>
          <w:sz w:val="22"/>
        </w:rPr>
      </w:pPr>
      <w:r>
        <w:rPr>
          <w:rFonts w:ascii="Arial" w:hAnsi="Arial"/>
          <w:noProof/>
          <w:color w:val="auto"/>
          <w:sz w:val="22"/>
        </w:rPr>
        <w:t>WHEN IS THE PROPER TIME TO CONDUCT A WORK INJURY/ILLNESS ANALYSIS?</w:t>
      </w:r>
      <w:r>
        <w:rPr>
          <w:noProof/>
          <w:sz w:val="22"/>
        </w:rPr>
        <w:tab/>
      </w:r>
      <w:bookmarkStart w:id="2" w:name="_Hlt76542522"/>
      <w:r>
        <w:rPr>
          <w:noProof/>
          <w:sz w:val="22"/>
        </w:rPr>
        <w:fldChar w:fldCharType="begin"/>
      </w:r>
      <w:r>
        <w:rPr>
          <w:noProof/>
          <w:sz w:val="22"/>
        </w:rPr>
        <w:instrText xml:space="preserve"> PAGEREF _Toc68485944 \h </w:instrText>
      </w:r>
      <w:r>
        <w:rPr>
          <w:noProof/>
          <w:sz w:val="22"/>
        </w:rPr>
      </w:r>
      <w:r>
        <w:rPr>
          <w:noProof/>
          <w:sz w:val="22"/>
        </w:rPr>
        <w:fldChar w:fldCharType="separate"/>
      </w:r>
      <w:r>
        <w:rPr>
          <w:noProof/>
          <w:sz w:val="22"/>
        </w:rPr>
        <w:t>3</w:t>
      </w:r>
      <w:r>
        <w:rPr>
          <w:noProof/>
          <w:sz w:val="22"/>
        </w:rPr>
        <w:fldChar w:fldCharType="end"/>
      </w:r>
      <w:bookmarkEnd w:id="2"/>
    </w:p>
    <w:p w14:paraId="2CCD4F94" w14:textId="77777777" w:rsidR="00B24D89" w:rsidRDefault="00B24D89">
      <w:pPr>
        <w:pStyle w:val="TOC2"/>
        <w:tabs>
          <w:tab w:val="right" w:leader="dot" w:pos="10070"/>
        </w:tabs>
        <w:rPr>
          <w:noProof/>
          <w:sz w:val="22"/>
        </w:rPr>
      </w:pPr>
      <w:r>
        <w:rPr>
          <w:rFonts w:ascii="Arial" w:hAnsi="Arial"/>
          <w:noProof/>
          <w:color w:val="auto"/>
          <w:sz w:val="22"/>
        </w:rPr>
        <w:t>WHY ARE WORK INJURIES/ILLNESSES ANALYZED?</w:t>
      </w:r>
      <w:r>
        <w:rPr>
          <w:noProof/>
          <w:sz w:val="22"/>
        </w:rPr>
        <w:tab/>
      </w:r>
      <w:r>
        <w:rPr>
          <w:noProof/>
          <w:sz w:val="22"/>
        </w:rPr>
        <w:fldChar w:fldCharType="begin"/>
      </w:r>
      <w:r>
        <w:rPr>
          <w:noProof/>
          <w:sz w:val="22"/>
        </w:rPr>
        <w:instrText xml:space="preserve"> PAGEREF _Toc68485945 \h </w:instrText>
      </w:r>
      <w:r>
        <w:rPr>
          <w:noProof/>
          <w:sz w:val="22"/>
        </w:rPr>
      </w:r>
      <w:r>
        <w:rPr>
          <w:noProof/>
          <w:sz w:val="22"/>
        </w:rPr>
        <w:fldChar w:fldCharType="separate"/>
      </w:r>
      <w:r>
        <w:rPr>
          <w:noProof/>
          <w:sz w:val="22"/>
        </w:rPr>
        <w:t>4</w:t>
      </w:r>
      <w:r>
        <w:rPr>
          <w:noProof/>
          <w:sz w:val="22"/>
        </w:rPr>
        <w:fldChar w:fldCharType="end"/>
      </w:r>
    </w:p>
    <w:p w14:paraId="5B72AD6A" w14:textId="77777777" w:rsidR="00B24D89" w:rsidRDefault="00B24D89">
      <w:pPr>
        <w:pStyle w:val="TOC2"/>
        <w:tabs>
          <w:tab w:val="right" w:leader="dot" w:pos="10070"/>
        </w:tabs>
        <w:rPr>
          <w:noProof/>
          <w:sz w:val="22"/>
        </w:rPr>
      </w:pPr>
      <w:r>
        <w:rPr>
          <w:rFonts w:ascii="Arial" w:hAnsi="Arial"/>
          <w:noProof/>
          <w:color w:val="auto"/>
          <w:sz w:val="22"/>
        </w:rPr>
        <w:t>WHY SHOULD SUPERVISORS ANALYZE WORK INJURIES AND ILLNESSES?</w:t>
      </w:r>
      <w:r>
        <w:rPr>
          <w:noProof/>
          <w:sz w:val="22"/>
        </w:rPr>
        <w:tab/>
      </w:r>
      <w:r>
        <w:rPr>
          <w:noProof/>
          <w:sz w:val="22"/>
        </w:rPr>
        <w:fldChar w:fldCharType="begin"/>
      </w:r>
      <w:r>
        <w:rPr>
          <w:noProof/>
          <w:sz w:val="22"/>
        </w:rPr>
        <w:instrText xml:space="preserve"> PAGEREF _Toc68485946 \h </w:instrText>
      </w:r>
      <w:r>
        <w:rPr>
          <w:noProof/>
          <w:sz w:val="22"/>
        </w:rPr>
      </w:r>
      <w:r>
        <w:rPr>
          <w:noProof/>
          <w:sz w:val="22"/>
        </w:rPr>
        <w:fldChar w:fldCharType="separate"/>
      </w:r>
      <w:r>
        <w:rPr>
          <w:noProof/>
          <w:sz w:val="22"/>
        </w:rPr>
        <w:t>4</w:t>
      </w:r>
      <w:r>
        <w:rPr>
          <w:noProof/>
          <w:sz w:val="22"/>
        </w:rPr>
        <w:fldChar w:fldCharType="end"/>
      </w:r>
    </w:p>
    <w:p w14:paraId="5973B4BE" w14:textId="77777777" w:rsidR="00B24D89" w:rsidRDefault="00B24D89">
      <w:pPr>
        <w:pStyle w:val="TOC2"/>
        <w:tabs>
          <w:tab w:val="right" w:leader="dot" w:pos="10070"/>
        </w:tabs>
        <w:rPr>
          <w:noProof/>
          <w:sz w:val="22"/>
        </w:rPr>
      </w:pPr>
      <w:r>
        <w:rPr>
          <w:rFonts w:ascii="Arial" w:hAnsi="Arial"/>
          <w:noProof/>
          <w:color w:val="auto"/>
          <w:sz w:val="22"/>
        </w:rPr>
        <w:t>HOW DOES WORK INJURY/ILLNESS ANALYSIS BENEFIT SUPERVISORS?</w:t>
      </w:r>
      <w:r>
        <w:rPr>
          <w:noProof/>
          <w:sz w:val="22"/>
        </w:rPr>
        <w:tab/>
      </w:r>
      <w:r>
        <w:rPr>
          <w:noProof/>
          <w:sz w:val="22"/>
        </w:rPr>
        <w:fldChar w:fldCharType="begin"/>
      </w:r>
      <w:r>
        <w:rPr>
          <w:noProof/>
          <w:sz w:val="22"/>
        </w:rPr>
        <w:instrText xml:space="preserve"> PAGEREF _Toc68485947 \h </w:instrText>
      </w:r>
      <w:r>
        <w:rPr>
          <w:noProof/>
          <w:sz w:val="22"/>
        </w:rPr>
      </w:r>
      <w:r>
        <w:rPr>
          <w:noProof/>
          <w:sz w:val="22"/>
        </w:rPr>
        <w:fldChar w:fldCharType="separate"/>
      </w:r>
      <w:r>
        <w:rPr>
          <w:noProof/>
          <w:sz w:val="22"/>
        </w:rPr>
        <w:t>4</w:t>
      </w:r>
      <w:r>
        <w:rPr>
          <w:noProof/>
          <w:sz w:val="22"/>
        </w:rPr>
        <w:fldChar w:fldCharType="end"/>
      </w:r>
    </w:p>
    <w:p w14:paraId="46E9B2D1" w14:textId="77777777" w:rsidR="00B24D89" w:rsidRDefault="00B24D89">
      <w:pPr>
        <w:pStyle w:val="TOC2"/>
        <w:tabs>
          <w:tab w:val="right" w:leader="dot" w:pos="10070"/>
        </w:tabs>
        <w:rPr>
          <w:noProof/>
          <w:sz w:val="22"/>
        </w:rPr>
      </w:pPr>
      <w:r>
        <w:rPr>
          <w:rFonts w:ascii="Arial" w:hAnsi="Arial"/>
          <w:noProof/>
          <w:color w:val="auto"/>
          <w:sz w:val="22"/>
        </w:rPr>
        <w:t>WHAT RESPONSIBILITY DO MANAGERS HAVE FOR WORK INJURY/ILLNESS ANALYSIS?</w:t>
      </w:r>
      <w:r>
        <w:rPr>
          <w:noProof/>
          <w:sz w:val="22"/>
        </w:rPr>
        <w:tab/>
      </w:r>
      <w:r>
        <w:rPr>
          <w:noProof/>
          <w:sz w:val="22"/>
        </w:rPr>
        <w:fldChar w:fldCharType="begin"/>
      </w:r>
      <w:r>
        <w:rPr>
          <w:noProof/>
          <w:sz w:val="22"/>
        </w:rPr>
        <w:instrText xml:space="preserve"> PAGEREF _Toc68485948 \h </w:instrText>
      </w:r>
      <w:r>
        <w:rPr>
          <w:noProof/>
          <w:sz w:val="22"/>
        </w:rPr>
      </w:r>
      <w:r>
        <w:rPr>
          <w:noProof/>
          <w:sz w:val="22"/>
        </w:rPr>
        <w:fldChar w:fldCharType="separate"/>
      </w:r>
      <w:r>
        <w:rPr>
          <w:noProof/>
          <w:sz w:val="22"/>
        </w:rPr>
        <w:t>5</w:t>
      </w:r>
      <w:r>
        <w:rPr>
          <w:noProof/>
          <w:sz w:val="22"/>
        </w:rPr>
        <w:fldChar w:fldCharType="end"/>
      </w:r>
    </w:p>
    <w:p w14:paraId="0E7DD4F2" w14:textId="77777777" w:rsidR="00B24D89" w:rsidRDefault="00B24D89">
      <w:pPr>
        <w:pStyle w:val="TOC2"/>
        <w:tabs>
          <w:tab w:val="right" w:leader="dot" w:pos="10070"/>
        </w:tabs>
        <w:rPr>
          <w:noProof/>
          <w:sz w:val="22"/>
        </w:rPr>
      </w:pPr>
      <w:r>
        <w:rPr>
          <w:rFonts w:ascii="Arial" w:hAnsi="Arial"/>
          <w:noProof/>
          <w:color w:val="auto"/>
          <w:sz w:val="22"/>
        </w:rPr>
        <w:t>WHAT IS THE ROLE OF THE FACILITY'S SAFETY COORDINATOR OR AGENCY SAFETY MANAGER?</w:t>
      </w:r>
      <w:r>
        <w:rPr>
          <w:noProof/>
          <w:sz w:val="22"/>
        </w:rPr>
        <w:tab/>
      </w:r>
      <w:r>
        <w:rPr>
          <w:noProof/>
          <w:sz w:val="22"/>
        </w:rPr>
        <w:fldChar w:fldCharType="begin"/>
      </w:r>
      <w:r>
        <w:rPr>
          <w:noProof/>
          <w:sz w:val="22"/>
        </w:rPr>
        <w:instrText xml:space="preserve"> PAGEREF _Toc68485949 \h </w:instrText>
      </w:r>
      <w:r>
        <w:rPr>
          <w:noProof/>
          <w:sz w:val="22"/>
        </w:rPr>
      </w:r>
      <w:r>
        <w:rPr>
          <w:noProof/>
          <w:sz w:val="22"/>
        </w:rPr>
        <w:fldChar w:fldCharType="separate"/>
      </w:r>
      <w:r>
        <w:rPr>
          <w:noProof/>
          <w:sz w:val="22"/>
        </w:rPr>
        <w:t>5</w:t>
      </w:r>
      <w:r>
        <w:rPr>
          <w:noProof/>
          <w:sz w:val="22"/>
        </w:rPr>
        <w:fldChar w:fldCharType="end"/>
      </w:r>
    </w:p>
    <w:p w14:paraId="0C5EF34D" w14:textId="77777777" w:rsidR="00B24D89" w:rsidRDefault="00B24D89">
      <w:pPr>
        <w:pStyle w:val="TOC2"/>
        <w:tabs>
          <w:tab w:val="right" w:leader="dot" w:pos="10070"/>
        </w:tabs>
        <w:rPr>
          <w:noProof/>
          <w:sz w:val="22"/>
        </w:rPr>
      </w:pPr>
      <w:r>
        <w:rPr>
          <w:rFonts w:ascii="Arial" w:hAnsi="Arial"/>
          <w:noProof/>
          <w:color w:val="auto"/>
          <w:sz w:val="22"/>
        </w:rPr>
        <w:t>THE MISNOMER OF THE UNIMPORTANT INJURY/ILLNESS</w:t>
      </w:r>
      <w:r>
        <w:rPr>
          <w:noProof/>
          <w:sz w:val="22"/>
        </w:rPr>
        <w:tab/>
      </w:r>
      <w:r>
        <w:rPr>
          <w:noProof/>
          <w:sz w:val="22"/>
        </w:rPr>
        <w:fldChar w:fldCharType="begin"/>
      </w:r>
      <w:r>
        <w:rPr>
          <w:noProof/>
          <w:sz w:val="22"/>
        </w:rPr>
        <w:instrText xml:space="preserve"> PAGEREF _Toc68485950 \h </w:instrText>
      </w:r>
      <w:r>
        <w:rPr>
          <w:noProof/>
          <w:sz w:val="22"/>
        </w:rPr>
      </w:r>
      <w:r>
        <w:rPr>
          <w:noProof/>
          <w:sz w:val="22"/>
        </w:rPr>
        <w:fldChar w:fldCharType="separate"/>
      </w:r>
      <w:r>
        <w:rPr>
          <w:noProof/>
          <w:sz w:val="22"/>
        </w:rPr>
        <w:t>6</w:t>
      </w:r>
      <w:r>
        <w:rPr>
          <w:noProof/>
          <w:sz w:val="22"/>
        </w:rPr>
        <w:fldChar w:fldCharType="end"/>
      </w:r>
    </w:p>
    <w:p w14:paraId="31A88AF8" w14:textId="77777777" w:rsidR="00B24D89" w:rsidRDefault="00B24D89">
      <w:pPr>
        <w:pStyle w:val="TOC2"/>
        <w:tabs>
          <w:tab w:val="right" w:leader="dot" w:pos="10070"/>
        </w:tabs>
        <w:rPr>
          <w:noProof/>
          <w:sz w:val="22"/>
        </w:rPr>
      </w:pPr>
      <w:r>
        <w:rPr>
          <w:rFonts w:ascii="Arial" w:hAnsi="Arial"/>
          <w:noProof/>
          <w:color w:val="auto"/>
          <w:sz w:val="22"/>
        </w:rPr>
        <w:t>THE CRITICAL IMPORTANCE OF WORK INJURY/ILLNESS REPORTING</w:t>
      </w:r>
      <w:r>
        <w:rPr>
          <w:noProof/>
          <w:sz w:val="22"/>
        </w:rPr>
        <w:tab/>
      </w:r>
      <w:r>
        <w:rPr>
          <w:noProof/>
          <w:sz w:val="22"/>
        </w:rPr>
        <w:fldChar w:fldCharType="begin"/>
      </w:r>
      <w:r>
        <w:rPr>
          <w:noProof/>
          <w:sz w:val="22"/>
        </w:rPr>
        <w:instrText xml:space="preserve"> PAGEREF _Toc68485951 \h </w:instrText>
      </w:r>
      <w:r>
        <w:rPr>
          <w:noProof/>
          <w:sz w:val="22"/>
        </w:rPr>
      </w:r>
      <w:r>
        <w:rPr>
          <w:noProof/>
          <w:sz w:val="22"/>
        </w:rPr>
        <w:fldChar w:fldCharType="separate"/>
      </w:r>
      <w:r>
        <w:rPr>
          <w:noProof/>
          <w:sz w:val="22"/>
        </w:rPr>
        <w:t>6</w:t>
      </w:r>
      <w:r>
        <w:rPr>
          <w:noProof/>
          <w:sz w:val="22"/>
        </w:rPr>
        <w:fldChar w:fldCharType="end"/>
      </w:r>
    </w:p>
    <w:p w14:paraId="29E81633" w14:textId="77777777" w:rsidR="00B24D89" w:rsidRDefault="00B24D89">
      <w:pPr>
        <w:pStyle w:val="TOC2"/>
        <w:tabs>
          <w:tab w:val="right" w:leader="dot" w:pos="10070"/>
        </w:tabs>
        <w:rPr>
          <w:noProof/>
          <w:sz w:val="22"/>
        </w:rPr>
      </w:pPr>
      <w:r>
        <w:rPr>
          <w:rFonts w:ascii="Arial" w:hAnsi="Arial"/>
          <w:noProof/>
          <w:color w:val="auto"/>
          <w:sz w:val="22"/>
        </w:rPr>
        <w:t>WHY MINOR INJURIES/ILLNESSES MIGHT NOT BE REPORTED?</w:t>
      </w:r>
      <w:r>
        <w:rPr>
          <w:noProof/>
          <w:sz w:val="22"/>
        </w:rPr>
        <w:tab/>
      </w:r>
      <w:r>
        <w:rPr>
          <w:noProof/>
          <w:sz w:val="22"/>
        </w:rPr>
        <w:fldChar w:fldCharType="begin"/>
      </w:r>
      <w:r>
        <w:rPr>
          <w:noProof/>
          <w:sz w:val="22"/>
        </w:rPr>
        <w:instrText xml:space="preserve"> PAGEREF _Toc68485952 \h </w:instrText>
      </w:r>
      <w:r>
        <w:rPr>
          <w:noProof/>
          <w:sz w:val="22"/>
        </w:rPr>
      </w:r>
      <w:r>
        <w:rPr>
          <w:noProof/>
          <w:sz w:val="22"/>
        </w:rPr>
        <w:fldChar w:fldCharType="separate"/>
      </w:r>
      <w:r>
        <w:rPr>
          <w:noProof/>
          <w:sz w:val="22"/>
        </w:rPr>
        <w:t>6</w:t>
      </w:r>
      <w:r>
        <w:rPr>
          <w:noProof/>
          <w:sz w:val="22"/>
        </w:rPr>
        <w:fldChar w:fldCharType="end"/>
      </w:r>
    </w:p>
    <w:p w14:paraId="47A86EA8" w14:textId="77777777" w:rsidR="00B24D89" w:rsidRDefault="00B24D89">
      <w:pPr>
        <w:pStyle w:val="TOC2"/>
        <w:tabs>
          <w:tab w:val="right" w:leader="dot" w:pos="10070"/>
        </w:tabs>
        <w:rPr>
          <w:b/>
          <w:noProof/>
          <w:sz w:val="22"/>
        </w:rPr>
      </w:pPr>
      <w:r>
        <w:rPr>
          <w:rFonts w:ascii="Arial" w:hAnsi="Arial"/>
          <w:noProof/>
          <w:color w:val="auto"/>
          <w:sz w:val="22"/>
        </w:rPr>
        <w:t>POSITIVE STEPS TO ENSURE REPORTING OF WORK-RELATED INJURIES/ILLNESSES</w:t>
      </w:r>
      <w:r>
        <w:rPr>
          <w:noProof/>
          <w:sz w:val="22"/>
        </w:rPr>
        <w:tab/>
        <w:t>7</w:t>
      </w:r>
    </w:p>
    <w:p w14:paraId="23A9EB7D" w14:textId="77777777" w:rsidR="00B24D89" w:rsidRDefault="00B24D89">
      <w:pPr>
        <w:pStyle w:val="TOC1"/>
        <w:tabs>
          <w:tab w:val="right" w:leader="dot" w:pos="10070"/>
        </w:tabs>
        <w:rPr>
          <w:rFonts w:ascii="Arial" w:hAnsi="Arial"/>
          <w:b/>
          <w:noProof/>
          <w:color w:val="auto"/>
        </w:rPr>
      </w:pPr>
    </w:p>
    <w:p w14:paraId="48BBE6B0" w14:textId="77777777" w:rsidR="00B24D89" w:rsidRDefault="00B24D89">
      <w:pPr>
        <w:pStyle w:val="TOC1"/>
        <w:tabs>
          <w:tab w:val="right" w:leader="dot" w:pos="10070"/>
        </w:tabs>
        <w:rPr>
          <w:b/>
          <w:noProof/>
        </w:rPr>
      </w:pPr>
      <w:r>
        <w:rPr>
          <w:rFonts w:ascii="Arial" w:hAnsi="Arial"/>
          <w:b/>
          <w:noProof/>
          <w:color w:val="auto"/>
        </w:rPr>
        <w:t>HOW TO CONDUCT A WORK INJURY/ILLNESS ANALYSIS</w:t>
      </w:r>
      <w:r>
        <w:rPr>
          <w:b/>
          <w:noProof/>
        </w:rPr>
        <w:tab/>
      </w:r>
      <w:r>
        <w:rPr>
          <w:b/>
          <w:noProof/>
        </w:rPr>
        <w:fldChar w:fldCharType="begin"/>
      </w:r>
      <w:r>
        <w:rPr>
          <w:b/>
          <w:noProof/>
        </w:rPr>
        <w:instrText xml:space="preserve"> PAGEREF _Toc68485954 \h </w:instrText>
      </w:r>
      <w:r>
        <w:rPr>
          <w:b/>
          <w:noProof/>
        </w:rPr>
      </w:r>
      <w:r>
        <w:rPr>
          <w:b/>
          <w:noProof/>
        </w:rPr>
        <w:fldChar w:fldCharType="separate"/>
      </w:r>
      <w:r>
        <w:rPr>
          <w:b/>
          <w:noProof/>
        </w:rPr>
        <w:t>8</w:t>
      </w:r>
      <w:r>
        <w:rPr>
          <w:b/>
          <w:noProof/>
        </w:rPr>
        <w:fldChar w:fldCharType="end"/>
      </w:r>
    </w:p>
    <w:p w14:paraId="6B8DC454" w14:textId="77777777" w:rsidR="00B24D89" w:rsidRDefault="00B24D89">
      <w:pPr>
        <w:pStyle w:val="TOC2"/>
        <w:tabs>
          <w:tab w:val="right" w:leader="dot" w:pos="10070"/>
        </w:tabs>
        <w:rPr>
          <w:noProof/>
          <w:sz w:val="22"/>
        </w:rPr>
      </w:pPr>
      <w:r>
        <w:rPr>
          <w:rFonts w:ascii="Arial" w:hAnsi="Arial"/>
          <w:noProof/>
          <w:color w:val="auto"/>
          <w:sz w:val="22"/>
        </w:rPr>
        <w:t>PREPARING FOR AN INJURY/ILLNESS ANALYSIS</w:t>
      </w:r>
      <w:r>
        <w:rPr>
          <w:noProof/>
          <w:sz w:val="22"/>
        </w:rPr>
        <w:tab/>
      </w:r>
      <w:r>
        <w:rPr>
          <w:noProof/>
          <w:sz w:val="22"/>
        </w:rPr>
        <w:fldChar w:fldCharType="begin"/>
      </w:r>
      <w:r>
        <w:rPr>
          <w:noProof/>
          <w:sz w:val="22"/>
        </w:rPr>
        <w:instrText xml:space="preserve"> PAGEREF _Toc68485955 \h </w:instrText>
      </w:r>
      <w:r>
        <w:rPr>
          <w:noProof/>
          <w:sz w:val="22"/>
        </w:rPr>
      </w:r>
      <w:r>
        <w:rPr>
          <w:noProof/>
          <w:sz w:val="22"/>
        </w:rPr>
        <w:fldChar w:fldCharType="separate"/>
      </w:r>
      <w:r>
        <w:rPr>
          <w:noProof/>
          <w:sz w:val="22"/>
        </w:rPr>
        <w:t>9</w:t>
      </w:r>
      <w:r>
        <w:rPr>
          <w:noProof/>
          <w:sz w:val="22"/>
        </w:rPr>
        <w:fldChar w:fldCharType="end"/>
      </w:r>
    </w:p>
    <w:p w14:paraId="38B1B4EA" w14:textId="77777777" w:rsidR="00B24D89" w:rsidRDefault="00B24D89">
      <w:pPr>
        <w:pStyle w:val="TOC2"/>
        <w:tabs>
          <w:tab w:val="right" w:leader="dot" w:pos="10070"/>
        </w:tabs>
        <w:rPr>
          <w:noProof/>
          <w:sz w:val="22"/>
        </w:rPr>
      </w:pPr>
      <w:r>
        <w:rPr>
          <w:rFonts w:ascii="Arial" w:hAnsi="Arial"/>
          <w:noProof/>
          <w:color w:val="auto"/>
          <w:sz w:val="22"/>
        </w:rPr>
        <w:t>MANAGING THE WORK INJURY/ILLNESS SCENE</w:t>
      </w:r>
      <w:r>
        <w:rPr>
          <w:noProof/>
          <w:sz w:val="22"/>
        </w:rPr>
        <w:tab/>
      </w:r>
      <w:r>
        <w:rPr>
          <w:noProof/>
          <w:sz w:val="22"/>
        </w:rPr>
        <w:fldChar w:fldCharType="begin"/>
      </w:r>
      <w:r>
        <w:rPr>
          <w:noProof/>
          <w:sz w:val="22"/>
        </w:rPr>
        <w:instrText xml:space="preserve"> PAGEREF _Toc68485956 \h </w:instrText>
      </w:r>
      <w:r>
        <w:rPr>
          <w:noProof/>
          <w:sz w:val="22"/>
        </w:rPr>
      </w:r>
      <w:r>
        <w:rPr>
          <w:noProof/>
          <w:sz w:val="22"/>
        </w:rPr>
        <w:fldChar w:fldCharType="separate"/>
      </w:r>
      <w:r>
        <w:rPr>
          <w:noProof/>
          <w:sz w:val="22"/>
        </w:rPr>
        <w:t>9</w:t>
      </w:r>
      <w:r>
        <w:rPr>
          <w:noProof/>
          <w:sz w:val="22"/>
        </w:rPr>
        <w:fldChar w:fldCharType="end"/>
      </w:r>
    </w:p>
    <w:p w14:paraId="14764C27" w14:textId="77777777" w:rsidR="00B24D89" w:rsidRDefault="00B24D89">
      <w:pPr>
        <w:pStyle w:val="TOC2"/>
        <w:tabs>
          <w:tab w:val="right" w:leader="dot" w:pos="10070"/>
        </w:tabs>
        <w:rPr>
          <w:noProof/>
          <w:sz w:val="22"/>
        </w:rPr>
      </w:pPr>
      <w:r>
        <w:rPr>
          <w:rFonts w:ascii="Arial" w:hAnsi="Arial"/>
          <w:noProof/>
          <w:color w:val="auto"/>
          <w:sz w:val="22"/>
        </w:rPr>
        <w:t>CONDUCTING AN INJURY/ILLNESS ANALYSIS</w:t>
      </w:r>
      <w:r>
        <w:rPr>
          <w:noProof/>
          <w:sz w:val="22"/>
        </w:rPr>
        <w:tab/>
      </w:r>
      <w:r>
        <w:rPr>
          <w:noProof/>
          <w:sz w:val="22"/>
        </w:rPr>
        <w:fldChar w:fldCharType="begin"/>
      </w:r>
      <w:r>
        <w:rPr>
          <w:noProof/>
          <w:sz w:val="22"/>
        </w:rPr>
        <w:instrText xml:space="preserve"> PAGEREF _Toc68485957 \h </w:instrText>
      </w:r>
      <w:r>
        <w:rPr>
          <w:noProof/>
          <w:sz w:val="22"/>
        </w:rPr>
      </w:r>
      <w:r>
        <w:rPr>
          <w:noProof/>
          <w:sz w:val="22"/>
        </w:rPr>
        <w:fldChar w:fldCharType="separate"/>
      </w:r>
      <w:r>
        <w:rPr>
          <w:noProof/>
          <w:sz w:val="22"/>
        </w:rPr>
        <w:t>10</w:t>
      </w:r>
      <w:r>
        <w:rPr>
          <w:noProof/>
          <w:sz w:val="22"/>
        </w:rPr>
        <w:fldChar w:fldCharType="end"/>
      </w:r>
    </w:p>
    <w:p w14:paraId="1954312A" w14:textId="77777777" w:rsidR="00B24D89" w:rsidRDefault="00B24D89">
      <w:pPr>
        <w:pStyle w:val="TOC2"/>
        <w:tabs>
          <w:tab w:val="right" w:leader="dot" w:pos="10070"/>
        </w:tabs>
        <w:rPr>
          <w:noProof/>
          <w:sz w:val="22"/>
        </w:rPr>
      </w:pPr>
      <w:r>
        <w:rPr>
          <w:rFonts w:ascii="Arial" w:hAnsi="Arial"/>
          <w:noProof/>
          <w:color w:val="auto"/>
          <w:sz w:val="22"/>
        </w:rPr>
        <w:t>GATHERING INFORMATION</w:t>
      </w:r>
      <w:r>
        <w:rPr>
          <w:noProof/>
          <w:sz w:val="22"/>
        </w:rPr>
        <w:tab/>
      </w:r>
      <w:r>
        <w:rPr>
          <w:noProof/>
          <w:sz w:val="22"/>
        </w:rPr>
        <w:fldChar w:fldCharType="begin"/>
      </w:r>
      <w:r>
        <w:rPr>
          <w:noProof/>
          <w:sz w:val="22"/>
        </w:rPr>
        <w:instrText xml:space="preserve"> PAGEREF _Toc68485958 \h </w:instrText>
      </w:r>
      <w:r>
        <w:rPr>
          <w:noProof/>
          <w:sz w:val="22"/>
        </w:rPr>
      </w:r>
      <w:r>
        <w:rPr>
          <w:noProof/>
          <w:sz w:val="22"/>
        </w:rPr>
        <w:fldChar w:fldCharType="separate"/>
      </w:r>
      <w:r>
        <w:rPr>
          <w:noProof/>
          <w:sz w:val="22"/>
        </w:rPr>
        <w:t>11</w:t>
      </w:r>
      <w:r>
        <w:rPr>
          <w:noProof/>
          <w:sz w:val="22"/>
        </w:rPr>
        <w:fldChar w:fldCharType="end"/>
      </w:r>
    </w:p>
    <w:p w14:paraId="4DEEC630" w14:textId="77777777" w:rsidR="00B24D89" w:rsidRDefault="00B24D89">
      <w:pPr>
        <w:pStyle w:val="TOC2"/>
        <w:tabs>
          <w:tab w:val="right" w:leader="dot" w:pos="10070"/>
        </w:tabs>
        <w:rPr>
          <w:noProof/>
          <w:sz w:val="22"/>
        </w:rPr>
      </w:pPr>
      <w:r>
        <w:rPr>
          <w:rFonts w:ascii="Arial" w:hAnsi="Arial"/>
          <w:noProof/>
          <w:color w:val="auto"/>
          <w:sz w:val="22"/>
        </w:rPr>
        <w:t>SOURCES OF INFORMATION</w:t>
      </w:r>
      <w:r>
        <w:rPr>
          <w:noProof/>
          <w:sz w:val="22"/>
        </w:rPr>
        <w:tab/>
      </w:r>
      <w:r>
        <w:rPr>
          <w:noProof/>
          <w:sz w:val="22"/>
        </w:rPr>
        <w:fldChar w:fldCharType="begin"/>
      </w:r>
      <w:r>
        <w:rPr>
          <w:noProof/>
          <w:sz w:val="22"/>
        </w:rPr>
        <w:instrText xml:space="preserve"> PAGEREF _Toc68485959 \h </w:instrText>
      </w:r>
      <w:r>
        <w:rPr>
          <w:noProof/>
          <w:sz w:val="22"/>
        </w:rPr>
      </w:r>
      <w:r>
        <w:rPr>
          <w:noProof/>
          <w:sz w:val="22"/>
        </w:rPr>
        <w:fldChar w:fldCharType="separate"/>
      </w:r>
      <w:r>
        <w:rPr>
          <w:noProof/>
          <w:sz w:val="22"/>
        </w:rPr>
        <w:t>11</w:t>
      </w:r>
      <w:r>
        <w:rPr>
          <w:noProof/>
          <w:sz w:val="22"/>
        </w:rPr>
        <w:fldChar w:fldCharType="end"/>
      </w:r>
    </w:p>
    <w:p w14:paraId="5C36068A" w14:textId="77777777" w:rsidR="00B24D89" w:rsidRDefault="00B24D89">
      <w:pPr>
        <w:pStyle w:val="TOC2"/>
        <w:tabs>
          <w:tab w:val="right" w:leader="dot" w:pos="10070"/>
        </w:tabs>
        <w:rPr>
          <w:noProof/>
          <w:sz w:val="22"/>
        </w:rPr>
      </w:pPr>
      <w:r>
        <w:rPr>
          <w:rFonts w:ascii="Arial" w:hAnsi="Arial"/>
          <w:noProof/>
          <w:color w:val="auto"/>
          <w:sz w:val="22"/>
        </w:rPr>
        <w:t>INTERVIEWING THE AFFECTED WORKER</w:t>
      </w:r>
      <w:r>
        <w:rPr>
          <w:noProof/>
          <w:sz w:val="22"/>
        </w:rPr>
        <w:tab/>
      </w:r>
      <w:r>
        <w:rPr>
          <w:noProof/>
          <w:sz w:val="22"/>
        </w:rPr>
        <w:fldChar w:fldCharType="begin"/>
      </w:r>
      <w:r>
        <w:rPr>
          <w:noProof/>
          <w:sz w:val="22"/>
        </w:rPr>
        <w:instrText xml:space="preserve"> PAGEREF _Toc68485960 \h </w:instrText>
      </w:r>
      <w:r>
        <w:rPr>
          <w:noProof/>
          <w:sz w:val="22"/>
        </w:rPr>
      </w:r>
      <w:r>
        <w:rPr>
          <w:noProof/>
          <w:sz w:val="22"/>
        </w:rPr>
        <w:fldChar w:fldCharType="separate"/>
      </w:r>
      <w:r>
        <w:rPr>
          <w:noProof/>
          <w:sz w:val="22"/>
        </w:rPr>
        <w:t>11</w:t>
      </w:r>
      <w:r>
        <w:rPr>
          <w:noProof/>
          <w:sz w:val="22"/>
        </w:rPr>
        <w:fldChar w:fldCharType="end"/>
      </w:r>
    </w:p>
    <w:p w14:paraId="1FA5B394" w14:textId="77777777" w:rsidR="00B24D89" w:rsidRDefault="00B24D89">
      <w:pPr>
        <w:pStyle w:val="TOC2"/>
        <w:tabs>
          <w:tab w:val="right" w:leader="dot" w:pos="10070"/>
        </w:tabs>
        <w:rPr>
          <w:noProof/>
          <w:sz w:val="22"/>
        </w:rPr>
      </w:pPr>
      <w:r>
        <w:rPr>
          <w:rFonts w:ascii="Arial" w:hAnsi="Arial"/>
          <w:noProof/>
          <w:color w:val="auto"/>
          <w:sz w:val="22"/>
        </w:rPr>
        <w:t>WITNESS ACCOUNTS</w:t>
      </w:r>
      <w:r>
        <w:rPr>
          <w:noProof/>
          <w:sz w:val="22"/>
        </w:rPr>
        <w:tab/>
      </w:r>
      <w:r>
        <w:rPr>
          <w:noProof/>
          <w:sz w:val="22"/>
        </w:rPr>
        <w:fldChar w:fldCharType="begin"/>
      </w:r>
      <w:r>
        <w:rPr>
          <w:noProof/>
          <w:sz w:val="22"/>
        </w:rPr>
        <w:instrText xml:space="preserve"> PAGEREF _Toc68485961 \h </w:instrText>
      </w:r>
      <w:r>
        <w:rPr>
          <w:noProof/>
          <w:sz w:val="22"/>
        </w:rPr>
      </w:r>
      <w:r>
        <w:rPr>
          <w:noProof/>
          <w:sz w:val="22"/>
        </w:rPr>
        <w:fldChar w:fldCharType="separate"/>
      </w:r>
      <w:r>
        <w:rPr>
          <w:noProof/>
          <w:sz w:val="22"/>
        </w:rPr>
        <w:t>12</w:t>
      </w:r>
      <w:r>
        <w:rPr>
          <w:noProof/>
          <w:sz w:val="22"/>
        </w:rPr>
        <w:fldChar w:fldCharType="end"/>
      </w:r>
    </w:p>
    <w:p w14:paraId="32E6E745" w14:textId="77777777" w:rsidR="00B24D89" w:rsidRDefault="00B24D89">
      <w:pPr>
        <w:pStyle w:val="TOC2"/>
        <w:tabs>
          <w:tab w:val="right" w:leader="dot" w:pos="10070"/>
        </w:tabs>
        <w:rPr>
          <w:noProof/>
          <w:sz w:val="22"/>
        </w:rPr>
      </w:pPr>
      <w:r>
        <w:rPr>
          <w:rFonts w:ascii="Arial" w:hAnsi="Arial"/>
          <w:noProof/>
          <w:color w:val="auto"/>
          <w:sz w:val="22"/>
        </w:rPr>
        <w:t>PHYSICAL EVIDENCE</w:t>
      </w:r>
      <w:r>
        <w:rPr>
          <w:noProof/>
          <w:sz w:val="22"/>
        </w:rPr>
        <w:tab/>
      </w:r>
      <w:r>
        <w:rPr>
          <w:noProof/>
          <w:sz w:val="22"/>
        </w:rPr>
        <w:fldChar w:fldCharType="begin"/>
      </w:r>
      <w:r>
        <w:rPr>
          <w:noProof/>
          <w:sz w:val="22"/>
        </w:rPr>
        <w:instrText xml:space="preserve"> PAGEREF _Toc68485962 \h </w:instrText>
      </w:r>
      <w:r>
        <w:rPr>
          <w:noProof/>
          <w:sz w:val="22"/>
        </w:rPr>
      </w:r>
      <w:r>
        <w:rPr>
          <w:noProof/>
          <w:sz w:val="22"/>
        </w:rPr>
        <w:fldChar w:fldCharType="separate"/>
      </w:r>
      <w:r>
        <w:rPr>
          <w:noProof/>
          <w:sz w:val="22"/>
        </w:rPr>
        <w:t>14</w:t>
      </w:r>
      <w:r>
        <w:rPr>
          <w:noProof/>
          <w:sz w:val="22"/>
        </w:rPr>
        <w:fldChar w:fldCharType="end"/>
      </w:r>
    </w:p>
    <w:p w14:paraId="5F4305E0" w14:textId="77777777" w:rsidR="00B24D89" w:rsidRDefault="00B24D89">
      <w:pPr>
        <w:pStyle w:val="TOC2"/>
        <w:tabs>
          <w:tab w:val="right" w:leader="dot" w:pos="10070"/>
        </w:tabs>
        <w:rPr>
          <w:noProof/>
          <w:sz w:val="22"/>
        </w:rPr>
      </w:pPr>
      <w:r>
        <w:rPr>
          <w:rFonts w:ascii="Arial" w:hAnsi="Arial"/>
          <w:noProof/>
          <w:color w:val="auto"/>
          <w:sz w:val="22"/>
        </w:rPr>
        <w:t>CONDITION OF MACHINERY AND EQUIPMENT</w:t>
      </w:r>
      <w:r>
        <w:rPr>
          <w:noProof/>
          <w:sz w:val="22"/>
        </w:rPr>
        <w:tab/>
      </w:r>
      <w:r>
        <w:rPr>
          <w:noProof/>
          <w:sz w:val="22"/>
        </w:rPr>
        <w:fldChar w:fldCharType="begin"/>
      </w:r>
      <w:r>
        <w:rPr>
          <w:noProof/>
          <w:sz w:val="22"/>
        </w:rPr>
        <w:instrText xml:space="preserve"> PAGEREF _Toc68485963 \h </w:instrText>
      </w:r>
      <w:r>
        <w:rPr>
          <w:noProof/>
          <w:sz w:val="22"/>
        </w:rPr>
      </w:r>
      <w:r>
        <w:rPr>
          <w:noProof/>
          <w:sz w:val="22"/>
        </w:rPr>
        <w:fldChar w:fldCharType="separate"/>
      </w:r>
      <w:r>
        <w:rPr>
          <w:noProof/>
          <w:sz w:val="22"/>
        </w:rPr>
        <w:t>14</w:t>
      </w:r>
      <w:r>
        <w:rPr>
          <w:noProof/>
          <w:sz w:val="22"/>
        </w:rPr>
        <w:fldChar w:fldCharType="end"/>
      </w:r>
    </w:p>
    <w:p w14:paraId="29454AFA" w14:textId="77777777" w:rsidR="00B24D89" w:rsidRDefault="00B24D89">
      <w:pPr>
        <w:pStyle w:val="TOC2"/>
        <w:tabs>
          <w:tab w:val="right" w:leader="dot" w:pos="10070"/>
        </w:tabs>
        <w:rPr>
          <w:noProof/>
          <w:sz w:val="22"/>
        </w:rPr>
      </w:pPr>
      <w:r>
        <w:rPr>
          <w:rFonts w:ascii="Arial" w:hAnsi="Arial"/>
          <w:noProof/>
          <w:color w:val="auto"/>
          <w:sz w:val="22"/>
        </w:rPr>
        <w:t>CONDITION OF MATERIALS</w:t>
      </w:r>
      <w:r>
        <w:rPr>
          <w:noProof/>
          <w:sz w:val="22"/>
        </w:rPr>
        <w:tab/>
      </w:r>
      <w:r>
        <w:rPr>
          <w:noProof/>
          <w:sz w:val="22"/>
        </w:rPr>
        <w:fldChar w:fldCharType="begin"/>
      </w:r>
      <w:r>
        <w:rPr>
          <w:noProof/>
          <w:sz w:val="22"/>
        </w:rPr>
        <w:instrText xml:space="preserve"> PAGEREF _Toc68485964 \h </w:instrText>
      </w:r>
      <w:r>
        <w:rPr>
          <w:noProof/>
          <w:sz w:val="22"/>
        </w:rPr>
      </w:r>
      <w:r>
        <w:rPr>
          <w:noProof/>
          <w:sz w:val="22"/>
        </w:rPr>
        <w:fldChar w:fldCharType="separate"/>
      </w:r>
      <w:r>
        <w:rPr>
          <w:noProof/>
          <w:sz w:val="22"/>
        </w:rPr>
        <w:t>14</w:t>
      </w:r>
      <w:r>
        <w:rPr>
          <w:noProof/>
          <w:sz w:val="22"/>
        </w:rPr>
        <w:fldChar w:fldCharType="end"/>
      </w:r>
    </w:p>
    <w:p w14:paraId="625A222C" w14:textId="77777777" w:rsidR="00B24D89" w:rsidRDefault="00B24D89">
      <w:pPr>
        <w:pStyle w:val="TOC2"/>
        <w:tabs>
          <w:tab w:val="right" w:leader="dot" w:pos="10070"/>
        </w:tabs>
        <w:rPr>
          <w:noProof/>
          <w:sz w:val="22"/>
        </w:rPr>
      </w:pPr>
      <w:r>
        <w:rPr>
          <w:rFonts w:ascii="Arial" w:hAnsi="Arial"/>
          <w:noProof/>
          <w:color w:val="auto"/>
          <w:sz w:val="22"/>
        </w:rPr>
        <w:t>CONDITION OF THE WORK ENVIRONMENT</w:t>
      </w:r>
      <w:r>
        <w:rPr>
          <w:noProof/>
          <w:sz w:val="22"/>
        </w:rPr>
        <w:tab/>
      </w:r>
      <w:r>
        <w:rPr>
          <w:noProof/>
          <w:sz w:val="22"/>
        </w:rPr>
        <w:fldChar w:fldCharType="begin"/>
      </w:r>
      <w:r>
        <w:rPr>
          <w:noProof/>
          <w:sz w:val="22"/>
        </w:rPr>
        <w:instrText xml:space="preserve"> PAGEREF _Toc68485965 \h </w:instrText>
      </w:r>
      <w:r>
        <w:rPr>
          <w:noProof/>
          <w:sz w:val="22"/>
        </w:rPr>
      </w:r>
      <w:r>
        <w:rPr>
          <w:noProof/>
          <w:sz w:val="22"/>
        </w:rPr>
        <w:fldChar w:fldCharType="separate"/>
      </w:r>
      <w:r>
        <w:rPr>
          <w:noProof/>
          <w:sz w:val="22"/>
        </w:rPr>
        <w:t>15</w:t>
      </w:r>
      <w:r>
        <w:rPr>
          <w:noProof/>
          <w:sz w:val="22"/>
        </w:rPr>
        <w:fldChar w:fldCharType="end"/>
      </w:r>
    </w:p>
    <w:p w14:paraId="36DDEB85" w14:textId="77777777" w:rsidR="00B24D89" w:rsidRDefault="00B24D89">
      <w:pPr>
        <w:pStyle w:val="TOC2"/>
        <w:tabs>
          <w:tab w:val="right" w:leader="dot" w:pos="10070"/>
        </w:tabs>
        <w:rPr>
          <w:noProof/>
          <w:sz w:val="22"/>
        </w:rPr>
      </w:pPr>
      <w:r>
        <w:rPr>
          <w:rFonts w:ascii="Arial" w:hAnsi="Arial"/>
          <w:noProof/>
          <w:color w:val="auto"/>
          <w:sz w:val="22"/>
        </w:rPr>
        <w:t>SKETCHES</w:t>
      </w:r>
      <w:r>
        <w:rPr>
          <w:noProof/>
          <w:sz w:val="22"/>
        </w:rPr>
        <w:tab/>
      </w:r>
      <w:r>
        <w:rPr>
          <w:noProof/>
          <w:sz w:val="22"/>
        </w:rPr>
        <w:fldChar w:fldCharType="begin"/>
      </w:r>
      <w:r>
        <w:rPr>
          <w:noProof/>
          <w:sz w:val="22"/>
        </w:rPr>
        <w:instrText xml:space="preserve"> PAGEREF _Toc68485966 \h </w:instrText>
      </w:r>
      <w:r>
        <w:rPr>
          <w:noProof/>
          <w:sz w:val="22"/>
        </w:rPr>
      </w:r>
      <w:r>
        <w:rPr>
          <w:noProof/>
          <w:sz w:val="22"/>
        </w:rPr>
        <w:fldChar w:fldCharType="separate"/>
      </w:r>
      <w:r>
        <w:rPr>
          <w:noProof/>
          <w:sz w:val="22"/>
        </w:rPr>
        <w:t>15</w:t>
      </w:r>
      <w:r>
        <w:rPr>
          <w:noProof/>
          <w:sz w:val="22"/>
        </w:rPr>
        <w:fldChar w:fldCharType="end"/>
      </w:r>
    </w:p>
    <w:p w14:paraId="7AA1189E" w14:textId="77777777" w:rsidR="00B24D89" w:rsidRDefault="00B24D89">
      <w:pPr>
        <w:pStyle w:val="TOC2"/>
        <w:tabs>
          <w:tab w:val="right" w:leader="dot" w:pos="10070"/>
        </w:tabs>
        <w:rPr>
          <w:noProof/>
          <w:sz w:val="22"/>
        </w:rPr>
      </w:pPr>
      <w:r>
        <w:rPr>
          <w:rFonts w:ascii="Arial" w:hAnsi="Arial"/>
          <w:noProof/>
          <w:color w:val="auto"/>
          <w:sz w:val="22"/>
        </w:rPr>
        <w:t>PHOTOGRAPHS</w:t>
      </w:r>
      <w:r>
        <w:rPr>
          <w:noProof/>
          <w:sz w:val="22"/>
        </w:rPr>
        <w:tab/>
      </w:r>
      <w:r>
        <w:rPr>
          <w:noProof/>
          <w:sz w:val="22"/>
        </w:rPr>
        <w:fldChar w:fldCharType="begin"/>
      </w:r>
      <w:r>
        <w:rPr>
          <w:noProof/>
          <w:sz w:val="22"/>
        </w:rPr>
        <w:instrText xml:space="preserve"> PAGEREF _Toc68485967 \h </w:instrText>
      </w:r>
      <w:r>
        <w:rPr>
          <w:noProof/>
          <w:sz w:val="22"/>
        </w:rPr>
      </w:r>
      <w:r>
        <w:rPr>
          <w:noProof/>
          <w:sz w:val="22"/>
        </w:rPr>
        <w:fldChar w:fldCharType="separate"/>
      </w:r>
      <w:r>
        <w:rPr>
          <w:noProof/>
          <w:sz w:val="22"/>
        </w:rPr>
        <w:t>16</w:t>
      </w:r>
      <w:r>
        <w:rPr>
          <w:noProof/>
          <w:sz w:val="22"/>
        </w:rPr>
        <w:fldChar w:fldCharType="end"/>
      </w:r>
    </w:p>
    <w:p w14:paraId="113A544C" w14:textId="77777777" w:rsidR="00B24D89" w:rsidRDefault="00B24D89">
      <w:pPr>
        <w:pStyle w:val="TOC2"/>
        <w:tabs>
          <w:tab w:val="right" w:leader="dot" w:pos="10070"/>
        </w:tabs>
        <w:rPr>
          <w:noProof/>
          <w:sz w:val="22"/>
        </w:rPr>
      </w:pPr>
      <w:r>
        <w:rPr>
          <w:rFonts w:ascii="Arial" w:hAnsi="Arial"/>
          <w:noProof/>
          <w:color w:val="auto"/>
          <w:sz w:val="22"/>
        </w:rPr>
        <w:t>EXISTING RECORDS</w:t>
      </w:r>
      <w:r>
        <w:rPr>
          <w:noProof/>
          <w:sz w:val="22"/>
        </w:rPr>
        <w:tab/>
      </w:r>
      <w:r>
        <w:rPr>
          <w:noProof/>
          <w:sz w:val="22"/>
        </w:rPr>
        <w:fldChar w:fldCharType="begin"/>
      </w:r>
      <w:r>
        <w:rPr>
          <w:noProof/>
          <w:sz w:val="22"/>
        </w:rPr>
        <w:instrText xml:space="preserve"> PAGEREF _Toc68485968 \h </w:instrText>
      </w:r>
      <w:r>
        <w:rPr>
          <w:noProof/>
          <w:sz w:val="22"/>
        </w:rPr>
      </w:r>
      <w:r>
        <w:rPr>
          <w:noProof/>
          <w:sz w:val="22"/>
        </w:rPr>
        <w:fldChar w:fldCharType="separate"/>
      </w:r>
      <w:r>
        <w:rPr>
          <w:noProof/>
          <w:sz w:val="22"/>
        </w:rPr>
        <w:t>16</w:t>
      </w:r>
      <w:r>
        <w:rPr>
          <w:noProof/>
          <w:sz w:val="22"/>
        </w:rPr>
        <w:fldChar w:fldCharType="end"/>
      </w:r>
    </w:p>
    <w:p w14:paraId="05C0947F" w14:textId="77777777" w:rsidR="00B24D89" w:rsidRDefault="00B24D89">
      <w:pPr>
        <w:pStyle w:val="TOC2"/>
        <w:tabs>
          <w:tab w:val="right" w:leader="dot" w:pos="10070"/>
        </w:tabs>
        <w:rPr>
          <w:noProof/>
          <w:sz w:val="22"/>
        </w:rPr>
      </w:pPr>
      <w:r>
        <w:rPr>
          <w:rFonts w:ascii="Arial" w:hAnsi="Arial"/>
          <w:noProof/>
          <w:color w:val="auto"/>
          <w:sz w:val="22"/>
        </w:rPr>
        <w:t>LEGAL CONSIDERATIONS WHEN GATHERING EVIDENCE</w:t>
      </w:r>
      <w:r>
        <w:rPr>
          <w:noProof/>
          <w:sz w:val="22"/>
        </w:rPr>
        <w:tab/>
      </w:r>
      <w:r>
        <w:rPr>
          <w:noProof/>
          <w:sz w:val="22"/>
        </w:rPr>
        <w:fldChar w:fldCharType="begin"/>
      </w:r>
      <w:r>
        <w:rPr>
          <w:noProof/>
          <w:sz w:val="22"/>
        </w:rPr>
        <w:instrText xml:space="preserve"> PAGEREF _Toc68485969 \h </w:instrText>
      </w:r>
      <w:r>
        <w:rPr>
          <w:noProof/>
          <w:sz w:val="22"/>
        </w:rPr>
      </w:r>
      <w:r>
        <w:rPr>
          <w:noProof/>
          <w:sz w:val="22"/>
        </w:rPr>
        <w:fldChar w:fldCharType="separate"/>
      </w:r>
      <w:r>
        <w:rPr>
          <w:noProof/>
          <w:sz w:val="22"/>
        </w:rPr>
        <w:t>17</w:t>
      </w:r>
      <w:r>
        <w:rPr>
          <w:noProof/>
          <w:sz w:val="22"/>
        </w:rPr>
        <w:fldChar w:fldCharType="end"/>
      </w:r>
    </w:p>
    <w:p w14:paraId="480D780B" w14:textId="77777777" w:rsidR="00B24D89" w:rsidRDefault="00B24D89">
      <w:pPr>
        <w:pStyle w:val="TOC2"/>
        <w:tabs>
          <w:tab w:val="right" w:leader="dot" w:pos="10070"/>
        </w:tabs>
        <w:rPr>
          <w:noProof/>
          <w:sz w:val="22"/>
        </w:rPr>
      </w:pPr>
      <w:r>
        <w:rPr>
          <w:rFonts w:ascii="Arial" w:hAnsi="Arial"/>
          <w:noProof/>
          <w:color w:val="auto"/>
          <w:sz w:val="22"/>
        </w:rPr>
        <w:t>RE-ENACTMENT OF THE INCIDENT THAT LED TO AN INJURY</w:t>
      </w:r>
      <w:r>
        <w:rPr>
          <w:noProof/>
          <w:sz w:val="22"/>
        </w:rPr>
        <w:tab/>
      </w:r>
      <w:r>
        <w:rPr>
          <w:noProof/>
          <w:sz w:val="22"/>
        </w:rPr>
        <w:fldChar w:fldCharType="begin"/>
      </w:r>
      <w:r>
        <w:rPr>
          <w:noProof/>
          <w:sz w:val="22"/>
        </w:rPr>
        <w:instrText xml:space="preserve"> PAGEREF _Toc68485970 \h </w:instrText>
      </w:r>
      <w:r>
        <w:rPr>
          <w:noProof/>
          <w:sz w:val="22"/>
        </w:rPr>
      </w:r>
      <w:r>
        <w:rPr>
          <w:noProof/>
          <w:sz w:val="22"/>
        </w:rPr>
        <w:fldChar w:fldCharType="separate"/>
      </w:r>
      <w:r>
        <w:rPr>
          <w:noProof/>
          <w:sz w:val="22"/>
        </w:rPr>
        <w:t>17</w:t>
      </w:r>
      <w:r>
        <w:rPr>
          <w:noProof/>
          <w:sz w:val="22"/>
        </w:rPr>
        <w:fldChar w:fldCharType="end"/>
      </w:r>
    </w:p>
    <w:p w14:paraId="47C328C5" w14:textId="77777777" w:rsidR="00B24D89" w:rsidRDefault="00B24D89">
      <w:pPr>
        <w:pStyle w:val="TOC2"/>
        <w:tabs>
          <w:tab w:val="right" w:leader="dot" w:pos="10070"/>
        </w:tabs>
        <w:rPr>
          <w:noProof/>
          <w:sz w:val="22"/>
        </w:rPr>
      </w:pPr>
      <w:r>
        <w:rPr>
          <w:rFonts w:ascii="Arial" w:hAnsi="Arial"/>
          <w:noProof/>
          <w:color w:val="auto"/>
          <w:sz w:val="22"/>
        </w:rPr>
        <w:t>DETERMINING WHAT CAUSED THE INJURY/ILLNESS</w:t>
      </w:r>
      <w:r>
        <w:rPr>
          <w:noProof/>
          <w:sz w:val="22"/>
        </w:rPr>
        <w:tab/>
      </w:r>
      <w:r>
        <w:rPr>
          <w:noProof/>
          <w:sz w:val="22"/>
        </w:rPr>
        <w:fldChar w:fldCharType="begin"/>
      </w:r>
      <w:r>
        <w:rPr>
          <w:noProof/>
          <w:sz w:val="22"/>
        </w:rPr>
        <w:instrText xml:space="preserve"> PAGEREF _Toc68485971 \h </w:instrText>
      </w:r>
      <w:r>
        <w:rPr>
          <w:noProof/>
          <w:sz w:val="22"/>
        </w:rPr>
      </w:r>
      <w:r>
        <w:rPr>
          <w:noProof/>
          <w:sz w:val="22"/>
        </w:rPr>
        <w:fldChar w:fldCharType="separate"/>
      </w:r>
      <w:r>
        <w:rPr>
          <w:noProof/>
          <w:sz w:val="22"/>
        </w:rPr>
        <w:t>18</w:t>
      </w:r>
      <w:r>
        <w:rPr>
          <w:noProof/>
          <w:sz w:val="22"/>
        </w:rPr>
        <w:fldChar w:fldCharType="end"/>
      </w:r>
    </w:p>
    <w:p w14:paraId="24FFE130" w14:textId="77777777" w:rsidR="00B24D89" w:rsidRDefault="00B24D89">
      <w:pPr>
        <w:pStyle w:val="TOC2"/>
        <w:tabs>
          <w:tab w:val="right" w:leader="dot" w:pos="10070"/>
        </w:tabs>
        <w:rPr>
          <w:noProof/>
          <w:sz w:val="22"/>
        </w:rPr>
      </w:pPr>
      <w:r>
        <w:rPr>
          <w:rFonts w:ascii="Arial" w:hAnsi="Arial"/>
          <w:noProof/>
          <w:color w:val="auto"/>
          <w:sz w:val="22"/>
        </w:rPr>
        <w:t>RECOMMENDING CORRECTIVE ACTIONS</w:t>
      </w:r>
      <w:r>
        <w:rPr>
          <w:noProof/>
          <w:sz w:val="22"/>
        </w:rPr>
        <w:tab/>
      </w:r>
      <w:r>
        <w:rPr>
          <w:noProof/>
          <w:sz w:val="22"/>
        </w:rPr>
        <w:fldChar w:fldCharType="begin"/>
      </w:r>
      <w:r>
        <w:rPr>
          <w:noProof/>
          <w:sz w:val="22"/>
        </w:rPr>
        <w:instrText xml:space="preserve"> PAGEREF _Toc68485972 \h </w:instrText>
      </w:r>
      <w:r>
        <w:rPr>
          <w:noProof/>
          <w:sz w:val="22"/>
        </w:rPr>
      </w:r>
      <w:r>
        <w:rPr>
          <w:noProof/>
          <w:sz w:val="22"/>
        </w:rPr>
        <w:fldChar w:fldCharType="separate"/>
      </w:r>
      <w:r>
        <w:rPr>
          <w:noProof/>
          <w:sz w:val="22"/>
        </w:rPr>
        <w:t>18</w:t>
      </w:r>
      <w:r>
        <w:rPr>
          <w:noProof/>
          <w:sz w:val="22"/>
        </w:rPr>
        <w:fldChar w:fldCharType="end"/>
      </w:r>
    </w:p>
    <w:p w14:paraId="076EBD31" w14:textId="77777777" w:rsidR="00B24D89" w:rsidRDefault="00B24D89">
      <w:pPr>
        <w:pStyle w:val="TOC2"/>
        <w:tabs>
          <w:tab w:val="right" w:leader="dot" w:pos="10070"/>
        </w:tabs>
        <w:rPr>
          <w:noProof/>
          <w:sz w:val="22"/>
        </w:rPr>
      </w:pPr>
      <w:r>
        <w:rPr>
          <w:rFonts w:ascii="Arial" w:hAnsi="Arial"/>
          <w:noProof/>
          <w:color w:val="auto"/>
          <w:sz w:val="22"/>
        </w:rPr>
        <w:t>IMPROVING THE MANAGEMENT SYSTEM</w:t>
      </w:r>
      <w:r>
        <w:rPr>
          <w:noProof/>
          <w:sz w:val="22"/>
        </w:rPr>
        <w:tab/>
      </w:r>
      <w:r>
        <w:rPr>
          <w:noProof/>
          <w:sz w:val="22"/>
        </w:rPr>
        <w:fldChar w:fldCharType="begin"/>
      </w:r>
      <w:r>
        <w:rPr>
          <w:noProof/>
          <w:sz w:val="22"/>
        </w:rPr>
        <w:instrText xml:space="preserve"> PAGEREF _Toc68485973 \h </w:instrText>
      </w:r>
      <w:r>
        <w:rPr>
          <w:noProof/>
          <w:sz w:val="22"/>
        </w:rPr>
      </w:r>
      <w:r>
        <w:rPr>
          <w:noProof/>
          <w:sz w:val="22"/>
        </w:rPr>
        <w:fldChar w:fldCharType="separate"/>
      </w:r>
      <w:r>
        <w:rPr>
          <w:noProof/>
          <w:sz w:val="22"/>
        </w:rPr>
        <w:t>19</w:t>
      </w:r>
      <w:r>
        <w:rPr>
          <w:noProof/>
          <w:sz w:val="22"/>
        </w:rPr>
        <w:fldChar w:fldCharType="end"/>
      </w:r>
    </w:p>
    <w:p w14:paraId="3E5CB09B" w14:textId="77777777" w:rsidR="00B24D89" w:rsidRDefault="00B24D89">
      <w:pPr>
        <w:pStyle w:val="TOC2"/>
        <w:tabs>
          <w:tab w:val="right" w:leader="dot" w:pos="10070"/>
        </w:tabs>
        <w:rPr>
          <w:noProof/>
          <w:sz w:val="22"/>
        </w:rPr>
      </w:pPr>
      <w:r>
        <w:rPr>
          <w:rFonts w:ascii="Arial" w:hAnsi="Arial"/>
          <w:noProof/>
          <w:color w:val="auto"/>
          <w:sz w:val="22"/>
        </w:rPr>
        <w:t>DOCUMENTING THE WORK INJURY/ILLNESS ANALYSIS</w:t>
      </w:r>
      <w:r>
        <w:rPr>
          <w:noProof/>
          <w:sz w:val="22"/>
        </w:rPr>
        <w:tab/>
      </w:r>
      <w:r>
        <w:rPr>
          <w:noProof/>
          <w:sz w:val="22"/>
        </w:rPr>
        <w:fldChar w:fldCharType="begin"/>
      </w:r>
      <w:r>
        <w:rPr>
          <w:noProof/>
          <w:sz w:val="22"/>
        </w:rPr>
        <w:instrText xml:space="preserve"> PAGEREF _Toc68485974 \h </w:instrText>
      </w:r>
      <w:r>
        <w:rPr>
          <w:noProof/>
          <w:sz w:val="22"/>
        </w:rPr>
      </w:r>
      <w:r>
        <w:rPr>
          <w:noProof/>
          <w:sz w:val="22"/>
        </w:rPr>
        <w:fldChar w:fldCharType="separate"/>
      </w:r>
      <w:r>
        <w:rPr>
          <w:noProof/>
          <w:sz w:val="22"/>
        </w:rPr>
        <w:t>20</w:t>
      </w:r>
      <w:r>
        <w:rPr>
          <w:noProof/>
          <w:sz w:val="22"/>
        </w:rPr>
        <w:fldChar w:fldCharType="end"/>
      </w:r>
    </w:p>
    <w:p w14:paraId="04EFFFCE" w14:textId="77777777" w:rsidR="00B24D89" w:rsidRDefault="00B24D89">
      <w:pPr>
        <w:pStyle w:val="TOC2"/>
        <w:tabs>
          <w:tab w:val="right" w:leader="dot" w:pos="10070"/>
        </w:tabs>
        <w:rPr>
          <w:noProof/>
          <w:sz w:val="22"/>
        </w:rPr>
      </w:pPr>
      <w:r>
        <w:rPr>
          <w:rFonts w:ascii="Arial" w:hAnsi="Arial"/>
          <w:noProof/>
          <w:color w:val="auto"/>
          <w:sz w:val="22"/>
        </w:rPr>
        <w:t>SUMMARY</w:t>
      </w:r>
      <w:r>
        <w:rPr>
          <w:noProof/>
          <w:sz w:val="22"/>
        </w:rPr>
        <w:tab/>
      </w:r>
      <w:r>
        <w:rPr>
          <w:noProof/>
          <w:sz w:val="22"/>
        </w:rPr>
        <w:fldChar w:fldCharType="begin"/>
      </w:r>
      <w:r>
        <w:rPr>
          <w:noProof/>
          <w:sz w:val="22"/>
        </w:rPr>
        <w:instrText xml:space="preserve"> PAGEREF _Toc68485975 \h </w:instrText>
      </w:r>
      <w:r>
        <w:rPr>
          <w:noProof/>
          <w:sz w:val="22"/>
        </w:rPr>
      </w:r>
      <w:r>
        <w:rPr>
          <w:noProof/>
          <w:sz w:val="22"/>
        </w:rPr>
        <w:fldChar w:fldCharType="separate"/>
      </w:r>
      <w:r>
        <w:rPr>
          <w:noProof/>
          <w:sz w:val="22"/>
        </w:rPr>
        <w:t>20</w:t>
      </w:r>
      <w:r>
        <w:rPr>
          <w:noProof/>
          <w:sz w:val="22"/>
        </w:rPr>
        <w:fldChar w:fldCharType="end"/>
      </w:r>
    </w:p>
    <w:p w14:paraId="06353EFB" w14:textId="77777777" w:rsidR="00B24D89" w:rsidRDefault="00B24D89">
      <w:pPr>
        <w:pStyle w:val="TOC1"/>
        <w:tabs>
          <w:tab w:val="right" w:leader="dot" w:pos="10070"/>
        </w:tabs>
        <w:rPr>
          <w:rFonts w:ascii="Arial" w:hAnsi="Arial"/>
          <w:b/>
          <w:noProof/>
          <w:color w:val="auto"/>
        </w:rPr>
      </w:pPr>
    </w:p>
    <w:p w14:paraId="43BDDF0D" w14:textId="77777777" w:rsidR="00B24D89" w:rsidRDefault="00B24D89">
      <w:pPr>
        <w:pStyle w:val="TOC1"/>
        <w:tabs>
          <w:tab w:val="right" w:leader="dot" w:pos="10070"/>
        </w:tabs>
        <w:rPr>
          <w:rFonts w:ascii="Arial" w:hAnsi="Arial"/>
          <w:b/>
          <w:noProof/>
          <w:color w:val="auto"/>
        </w:rPr>
      </w:pPr>
    </w:p>
    <w:p w14:paraId="6622D494" w14:textId="77777777" w:rsidR="00B24D89" w:rsidRDefault="00B24D89">
      <w:pPr>
        <w:pStyle w:val="TOC1"/>
        <w:tabs>
          <w:tab w:val="right" w:leader="dot" w:pos="10070"/>
        </w:tabs>
        <w:rPr>
          <w:rFonts w:ascii="Arial" w:hAnsi="Arial"/>
          <w:b/>
          <w:noProof/>
          <w:color w:val="auto"/>
        </w:rPr>
      </w:pPr>
    </w:p>
    <w:p w14:paraId="61423051" w14:textId="77777777" w:rsidR="00B24D89" w:rsidRDefault="00B24D89">
      <w:pPr>
        <w:pStyle w:val="TOC1"/>
        <w:tabs>
          <w:tab w:val="right" w:leader="dot" w:pos="10070"/>
        </w:tabs>
        <w:rPr>
          <w:rFonts w:ascii="Arial" w:hAnsi="Arial"/>
          <w:b/>
          <w:noProof/>
          <w:color w:val="auto"/>
        </w:rPr>
      </w:pPr>
    </w:p>
    <w:p w14:paraId="43448B9C" w14:textId="77777777" w:rsidR="00B24D89" w:rsidRDefault="00B24D89">
      <w:pPr>
        <w:pStyle w:val="TOC1"/>
        <w:tabs>
          <w:tab w:val="right" w:leader="dot" w:pos="10070"/>
        </w:tabs>
        <w:rPr>
          <w:rFonts w:ascii="Arial" w:hAnsi="Arial"/>
          <w:b/>
          <w:noProof/>
          <w:color w:val="auto"/>
        </w:rPr>
      </w:pPr>
      <w:r>
        <w:rPr>
          <w:rFonts w:ascii="Arial" w:hAnsi="Arial"/>
          <w:b/>
          <w:noProof/>
          <w:color w:val="auto"/>
        </w:rPr>
        <w:br w:type="page"/>
      </w:r>
    </w:p>
    <w:p w14:paraId="37ACC700" w14:textId="77777777" w:rsidR="00B24D89" w:rsidRDefault="00B24D89">
      <w:pPr>
        <w:pStyle w:val="TOC1"/>
        <w:tabs>
          <w:tab w:val="right" w:leader="dot" w:pos="10070"/>
        </w:tabs>
        <w:rPr>
          <w:b/>
          <w:noProof/>
        </w:rPr>
      </w:pPr>
      <w:r>
        <w:rPr>
          <w:rFonts w:ascii="Arial" w:hAnsi="Arial"/>
          <w:b/>
          <w:noProof/>
          <w:color w:val="auto"/>
        </w:rPr>
        <w:lastRenderedPageBreak/>
        <w:t>WORK INJURY/ILLNESS ANALYSIS REPORTS AND REVIEW</w:t>
      </w:r>
      <w:r>
        <w:rPr>
          <w:b/>
          <w:noProof/>
        </w:rPr>
        <w:tab/>
        <w:t>22</w:t>
      </w:r>
    </w:p>
    <w:p w14:paraId="7A5B10FB" w14:textId="77777777" w:rsidR="00B24D89" w:rsidRDefault="00B24D89">
      <w:pPr>
        <w:pStyle w:val="TOC2"/>
        <w:tabs>
          <w:tab w:val="right" w:leader="dot" w:pos="10070"/>
        </w:tabs>
        <w:rPr>
          <w:noProof/>
          <w:sz w:val="22"/>
        </w:rPr>
      </w:pPr>
      <w:r>
        <w:rPr>
          <w:rFonts w:ascii="Arial" w:hAnsi="Arial"/>
          <w:noProof/>
          <w:color w:val="auto"/>
          <w:sz w:val="22"/>
        </w:rPr>
        <w:t>EMPLOYEE WORKPLACE INJURY OR ILLNESS REPORT (DOA-6058)</w:t>
      </w:r>
      <w:r>
        <w:rPr>
          <w:noProof/>
          <w:sz w:val="22"/>
        </w:rPr>
        <w:tab/>
        <w:t>23</w:t>
      </w:r>
    </w:p>
    <w:p w14:paraId="12A7600D" w14:textId="77777777" w:rsidR="00B24D89" w:rsidRDefault="00B24D89">
      <w:pPr>
        <w:pStyle w:val="TOC2"/>
        <w:tabs>
          <w:tab w:val="right" w:leader="dot" w:pos="10070"/>
        </w:tabs>
        <w:rPr>
          <w:noProof/>
          <w:sz w:val="22"/>
        </w:rPr>
      </w:pPr>
      <w:r>
        <w:rPr>
          <w:rFonts w:ascii="Arial" w:hAnsi="Arial"/>
          <w:noProof/>
          <w:color w:val="auto"/>
          <w:sz w:val="22"/>
        </w:rPr>
        <w:t>GUIDELINES FOR FILLING OUT EMPLOYEE'S WORKPLACE INJURY OR ILLNESS REPORT (DOA-6058)</w:t>
      </w:r>
      <w:r>
        <w:rPr>
          <w:noProof/>
          <w:sz w:val="22"/>
        </w:rPr>
        <w:tab/>
        <w:t>24</w:t>
      </w:r>
    </w:p>
    <w:p w14:paraId="3A1C97BB" w14:textId="77777777" w:rsidR="00B24D89" w:rsidRDefault="00B24D89">
      <w:pPr>
        <w:pStyle w:val="TOC2"/>
        <w:tabs>
          <w:tab w:val="right" w:leader="dot" w:pos="10070"/>
        </w:tabs>
        <w:rPr>
          <w:noProof/>
          <w:sz w:val="22"/>
        </w:rPr>
      </w:pPr>
      <w:r>
        <w:rPr>
          <w:rFonts w:ascii="Arial" w:hAnsi="Arial"/>
          <w:noProof/>
          <w:color w:val="auto"/>
          <w:sz w:val="22"/>
        </w:rPr>
        <w:t>SUPERVISOR AND SAFETY COORDINATOR INVESTIGATION REPORT FOR INJURY OR ILLNESS (DOA-6437)</w:t>
      </w:r>
      <w:r>
        <w:rPr>
          <w:noProof/>
          <w:sz w:val="22"/>
        </w:rPr>
        <w:tab/>
        <w:t>26</w:t>
      </w:r>
    </w:p>
    <w:p w14:paraId="75F5C5EF" w14:textId="77777777" w:rsidR="00B24D89" w:rsidRDefault="00B24D89">
      <w:pPr>
        <w:pStyle w:val="TOC2"/>
        <w:tabs>
          <w:tab w:val="right" w:leader="dot" w:pos="10070"/>
        </w:tabs>
        <w:rPr>
          <w:b/>
          <w:noProof/>
          <w:sz w:val="22"/>
        </w:rPr>
      </w:pPr>
      <w:r>
        <w:rPr>
          <w:rFonts w:ascii="Arial" w:hAnsi="Arial"/>
          <w:noProof/>
          <w:color w:val="auto"/>
          <w:sz w:val="22"/>
        </w:rPr>
        <w:t>GUIDELINES FOR FILLING OUT SUPERVISOR AND SAFETY COORDINATOR INVESTIGATION REPORT FOR INJURY OR ILLNESS (DOA-6437)</w:t>
      </w:r>
      <w:r>
        <w:rPr>
          <w:noProof/>
          <w:sz w:val="22"/>
        </w:rPr>
        <w:tab/>
        <w:t>27</w:t>
      </w:r>
    </w:p>
    <w:p w14:paraId="70B75C54" w14:textId="77777777" w:rsidR="00B24D89" w:rsidRDefault="00B24D89">
      <w:pPr>
        <w:pStyle w:val="TOC1"/>
        <w:tabs>
          <w:tab w:val="right" w:leader="dot" w:pos="10070"/>
        </w:tabs>
        <w:rPr>
          <w:rFonts w:ascii="Arial" w:hAnsi="Arial"/>
          <w:b/>
          <w:noProof/>
          <w:color w:val="auto"/>
        </w:rPr>
      </w:pPr>
    </w:p>
    <w:p w14:paraId="455E021E" w14:textId="77777777" w:rsidR="00B24D89" w:rsidRDefault="00B24D89">
      <w:pPr>
        <w:pStyle w:val="TOC1"/>
        <w:tabs>
          <w:tab w:val="right" w:leader="dot" w:pos="10070"/>
        </w:tabs>
        <w:rPr>
          <w:b/>
          <w:noProof/>
        </w:rPr>
      </w:pPr>
      <w:r>
        <w:rPr>
          <w:rFonts w:ascii="Arial" w:hAnsi="Arial"/>
          <w:b/>
          <w:noProof/>
          <w:color w:val="auto"/>
        </w:rPr>
        <w:t>APPENDICES</w:t>
      </w:r>
      <w:r>
        <w:rPr>
          <w:b/>
          <w:noProof/>
        </w:rPr>
        <w:tab/>
        <w:t>29</w:t>
      </w:r>
    </w:p>
    <w:p w14:paraId="42841FA0" w14:textId="77777777" w:rsidR="00B24D89" w:rsidRDefault="00B24D89">
      <w:pPr>
        <w:pStyle w:val="TOC2"/>
        <w:tabs>
          <w:tab w:val="right" w:leader="dot" w:pos="10070"/>
        </w:tabs>
        <w:rPr>
          <w:noProof/>
        </w:rPr>
      </w:pPr>
      <w:r>
        <w:rPr>
          <w:rFonts w:ascii="Arial" w:hAnsi="Arial"/>
          <w:noProof/>
          <w:color w:val="auto"/>
          <w:sz w:val="22"/>
        </w:rPr>
        <w:t>SIX KEY QUESTIONS FOR INJURY/ILLNESS ANALYSIS</w:t>
      </w:r>
      <w:r>
        <w:rPr>
          <w:noProof/>
          <w:sz w:val="22"/>
        </w:rPr>
        <w:tab/>
        <w:t>30</w:t>
      </w:r>
    </w:p>
    <w:p w14:paraId="61BE1816" w14:textId="77777777" w:rsidR="00B24D89" w:rsidRDefault="00B24D89">
      <w:pPr>
        <w:pStyle w:val="TOC2"/>
        <w:tabs>
          <w:tab w:val="right" w:leader="dot" w:pos="10070"/>
        </w:tabs>
        <w:rPr>
          <w:noProof/>
          <w:sz w:val="22"/>
        </w:rPr>
      </w:pPr>
      <w:r>
        <w:rPr>
          <w:rFonts w:ascii="Arial" w:hAnsi="Arial"/>
          <w:noProof/>
          <w:color w:val="auto"/>
          <w:sz w:val="22"/>
        </w:rPr>
        <w:t>SAMPLE INTERVIEW QUESTIONS FOR WITNESSES</w:t>
      </w:r>
      <w:r>
        <w:rPr>
          <w:noProof/>
          <w:sz w:val="22"/>
        </w:rPr>
        <w:tab/>
        <w:t>31</w:t>
      </w:r>
    </w:p>
    <w:p w14:paraId="54AEF176" w14:textId="77777777" w:rsidR="00B24D89" w:rsidRDefault="00B24D89">
      <w:pPr>
        <w:pStyle w:val="TOC2"/>
        <w:tabs>
          <w:tab w:val="right" w:leader="dot" w:pos="10070"/>
        </w:tabs>
        <w:rPr>
          <w:noProof/>
          <w:sz w:val="22"/>
        </w:rPr>
      </w:pPr>
      <w:r>
        <w:rPr>
          <w:rFonts w:ascii="Arial" w:hAnsi="Arial"/>
          <w:noProof/>
          <w:color w:val="auto"/>
          <w:sz w:val="22"/>
        </w:rPr>
        <w:t>GUIDE TO CORRECTING DEFICIENCIES IN MANAGEMENT SYSTEM</w:t>
      </w:r>
      <w:r>
        <w:rPr>
          <w:noProof/>
          <w:sz w:val="22"/>
        </w:rPr>
        <w:tab/>
        <w:t>32</w:t>
      </w:r>
    </w:p>
    <w:p w14:paraId="5672242B" w14:textId="77777777" w:rsidR="00B24D89" w:rsidRDefault="00B24D89">
      <w:pPr>
        <w:pStyle w:val="TOC2"/>
        <w:tabs>
          <w:tab w:val="right" w:leader="dot" w:pos="10070"/>
        </w:tabs>
        <w:rPr>
          <w:noProof/>
          <w:sz w:val="22"/>
        </w:rPr>
      </w:pPr>
      <w:r>
        <w:rPr>
          <w:rFonts w:ascii="Arial" w:hAnsi="Arial"/>
          <w:noProof/>
          <w:color w:val="auto"/>
          <w:sz w:val="22"/>
        </w:rPr>
        <w:t>WORK INJURY OR ILLNESS INCIDENT REPORTING PROCESS</w:t>
      </w:r>
      <w:r>
        <w:rPr>
          <w:noProof/>
          <w:sz w:val="22"/>
        </w:rPr>
        <w:tab/>
      </w:r>
      <w:r>
        <w:rPr>
          <w:noProof/>
          <w:sz w:val="22"/>
        </w:rPr>
        <w:fldChar w:fldCharType="begin"/>
      </w:r>
      <w:r>
        <w:rPr>
          <w:noProof/>
          <w:sz w:val="22"/>
        </w:rPr>
        <w:instrText xml:space="preserve"> PAGEREF _Toc68485987 \h </w:instrText>
      </w:r>
      <w:r>
        <w:rPr>
          <w:noProof/>
          <w:sz w:val="22"/>
        </w:rPr>
      </w:r>
      <w:r>
        <w:rPr>
          <w:noProof/>
          <w:sz w:val="22"/>
        </w:rPr>
        <w:fldChar w:fldCharType="separate"/>
      </w:r>
      <w:r>
        <w:rPr>
          <w:noProof/>
          <w:sz w:val="22"/>
        </w:rPr>
        <w:t>33</w:t>
      </w:r>
      <w:r>
        <w:rPr>
          <w:noProof/>
          <w:sz w:val="22"/>
        </w:rPr>
        <w:fldChar w:fldCharType="end"/>
      </w:r>
    </w:p>
    <w:p w14:paraId="73E25977" w14:textId="77777777" w:rsidR="00B24D89" w:rsidRDefault="00B24D89">
      <w:pPr>
        <w:pStyle w:val="TOC2"/>
        <w:tabs>
          <w:tab w:val="right" w:leader="dot" w:pos="10070"/>
        </w:tabs>
        <w:rPr>
          <w:noProof/>
          <w:sz w:val="22"/>
        </w:rPr>
      </w:pPr>
      <w:r>
        <w:rPr>
          <w:rFonts w:ascii="Arial" w:hAnsi="Arial"/>
          <w:noProof/>
          <w:color w:val="auto"/>
          <w:sz w:val="22"/>
        </w:rPr>
        <w:t>SUPERVISOR'S SELF-RATING SHEET</w:t>
      </w:r>
      <w:r>
        <w:rPr>
          <w:noProof/>
          <w:sz w:val="22"/>
        </w:rPr>
        <w:tab/>
        <w:t>34</w:t>
      </w:r>
    </w:p>
    <w:p w14:paraId="4D8F0DE2" w14:textId="77777777" w:rsidR="00B24D89" w:rsidRDefault="00B24D89">
      <w:pPr>
        <w:pStyle w:val="TOC2"/>
        <w:tabs>
          <w:tab w:val="right" w:leader="dot" w:pos="10070"/>
        </w:tabs>
        <w:rPr>
          <w:b/>
          <w:noProof/>
        </w:rPr>
      </w:pPr>
      <w:r>
        <w:rPr>
          <w:rFonts w:ascii="Arial" w:hAnsi="Arial"/>
          <w:noProof/>
          <w:color w:val="auto"/>
          <w:sz w:val="22"/>
        </w:rPr>
        <w:t>DEFINITION OF TERMS ASSOCIATED WITH WORK INJURY/ILLNESS ANALYSIS</w:t>
      </w:r>
      <w:r>
        <w:rPr>
          <w:noProof/>
          <w:sz w:val="22"/>
        </w:rPr>
        <w:tab/>
      </w:r>
      <w:bookmarkStart w:id="3" w:name="_Hlt78343053"/>
      <w:r>
        <w:rPr>
          <w:noProof/>
          <w:sz w:val="22"/>
        </w:rPr>
        <w:fldChar w:fldCharType="begin"/>
      </w:r>
      <w:r>
        <w:rPr>
          <w:noProof/>
          <w:sz w:val="22"/>
        </w:rPr>
        <w:instrText xml:space="preserve"> PAGEREF _Toc68485989 \h </w:instrText>
      </w:r>
      <w:r>
        <w:rPr>
          <w:noProof/>
          <w:sz w:val="22"/>
        </w:rPr>
      </w:r>
      <w:r>
        <w:rPr>
          <w:noProof/>
          <w:sz w:val="22"/>
        </w:rPr>
        <w:fldChar w:fldCharType="separate"/>
      </w:r>
      <w:r>
        <w:rPr>
          <w:noProof/>
          <w:sz w:val="22"/>
        </w:rPr>
        <w:t>35</w:t>
      </w:r>
      <w:r>
        <w:rPr>
          <w:noProof/>
          <w:sz w:val="22"/>
        </w:rPr>
        <w:fldChar w:fldCharType="end"/>
      </w:r>
      <w:bookmarkEnd w:id="3"/>
    </w:p>
    <w:p w14:paraId="0414876C" w14:textId="77777777" w:rsidR="00B24D89" w:rsidRDefault="00B24D89">
      <w:pPr>
        <w:pStyle w:val="t4"/>
        <w:tabs>
          <w:tab w:val="left" w:pos="720"/>
          <w:tab w:val="left" w:leader="dot" w:pos="8220"/>
          <w:tab w:val="decimal" w:pos="8720"/>
        </w:tabs>
        <w:spacing w:line="240" w:lineRule="auto"/>
        <w:rPr>
          <w:rFonts w:ascii="Arial" w:hAnsi="Arial"/>
          <w:sz w:val="22"/>
        </w:rPr>
      </w:pPr>
      <w:r>
        <w:rPr>
          <w:rFonts w:ascii="Arial" w:hAnsi="Arial"/>
          <w:b/>
          <w:sz w:val="22"/>
        </w:rPr>
        <w:fldChar w:fldCharType="end"/>
      </w:r>
    </w:p>
    <w:p w14:paraId="229BF86D" w14:textId="77777777" w:rsidR="00B24D89" w:rsidRDefault="00B24D89">
      <w:pPr>
        <w:pStyle w:val="t4"/>
        <w:tabs>
          <w:tab w:val="left" w:pos="720"/>
          <w:tab w:val="left" w:leader="dot" w:pos="8220"/>
          <w:tab w:val="decimal" w:pos="8720"/>
        </w:tabs>
        <w:spacing w:line="240" w:lineRule="auto"/>
        <w:rPr>
          <w:rFonts w:ascii="Arial" w:hAnsi="Arial"/>
          <w:sz w:val="22"/>
        </w:rPr>
      </w:pPr>
    </w:p>
    <w:p w14:paraId="54963E4B" w14:textId="77777777" w:rsidR="00B24D89" w:rsidRDefault="00B24D89">
      <w:pPr>
        <w:pStyle w:val="t4"/>
        <w:tabs>
          <w:tab w:val="left" w:pos="720"/>
          <w:tab w:val="left" w:leader="dot" w:pos="8220"/>
          <w:tab w:val="decimal" w:pos="8720"/>
        </w:tabs>
        <w:spacing w:line="240" w:lineRule="auto"/>
        <w:rPr>
          <w:rFonts w:ascii="Arial" w:hAnsi="Arial"/>
          <w:sz w:val="22"/>
        </w:rPr>
      </w:pPr>
    </w:p>
    <w:p w14:paraId="22E0B524" w14:textId="77777777" w:rsidR="00B24D89" w:rsidRDefault="00B24D89">
      <w:pPr>
        <w:pStyle w:val="t4"/>
        <w:tabs>
          <w:tab w:val="left" w:pos="720"/>
          <w:tab w:val="left" w:leader="dot" w:pos="8220"/>
          <w:tab w:val="decimal" w:pos="8720"/>
        </w:tabs>
        <w:spacing w:line="240" w:lineRule="auto"/>
        <w:rPr>
          <w:rFonts w:ascii="Arial" w:hAnsi="Arial"/>
          <w:sz w:val="22"/>
        </w:rPr>
      </w:pPr>
    </w:p>
    <w:p w14:paraId="2191DD27" w14:textId="77777777" w:rsidR="00B24D89" w:rsidRDefault="00B24D89">
      <w:pPr>
        <w:pStyle w:val="t4"/>
        <w:tabs>
          <w:tab w:val="left" w:pos="720"/>
          <w:tab w:val="left" w:leader="dot" w:pos="8220"/>
          <w:tab w:val="decimal" w:pos="8720"/>
        </w:tabs>
        <w:spacing w:line="240" w:lineRule="auto"/>
        <w:rPr>
          <w:rFonts w:ascii="Arial" w:hAnsi="Arial"/>
          <w:sz w:val="22"/>
        </w:rPr>
      </w:pPr>
    </w:p>
    <w:p w14:paraId="73DDE80C" w14:textId="77777777" w:rsidR="00B24D89" w:rsidRDefault="00B24D89">
      <w:pPr>
        <w:pStyle w:val="t4"/>
        <w:tabs>
          <w:tab w:val="left" w:pos="720"/>
          <w:tab w:val="left" w:leader="dot" w:pos="8220"/>
          <w:tab w:val="decimal" w:pos="8720"/>
        </w:tabs>
        <w:spacing w:line="240" w:lineRule="auto"/>
        <w:rPr>
          <w:rFonts w:ascii="Arial" w:hAnsi="Arial"/>
          <w:sz w:val="22"/>
        </w:rPr>
      </w:pPr>
    </w:p>
    <w:p w14:paraId="231C0E1F" w14:textId="77777777" w:rsidR="00B24D89" w:rsidRDefault="00B24D89">
      <w:pPr>
        <w:pStyle w:val="t4"/>
        <w:tabs>
          <w:tab w:val="left" w:pos="720"/>
          <w:tab w:val="left" w:leader="dot" w:pos="8220"/>
          <w:tab w:val="decimal" w:pos="8720"/>
        </w:tabs>
        <w:spacing w:line="240" w:lineRule="auto"/>
        <w:rPr>
          <w:rFonts w:ascii="Arial" w:hAnsi="Arial"/>
          <w:sz w:val="22"/>
        </w:rPr>
      </w:pPr>
    </w:p>
    <w:p w14:paraId="0656752F" w14:textId="77777777" w:rsidR="00B24D89" w:rsidRDefault="00B24D89">
      <w:pPr>
        <w:pStyle w:val="t4"/>
        <w:tabs>
          <w:tab w:val="left" w:pos="720"/>
          <w:tab w:val="left" w:leader="dot" w:pos="8220"/>
          <w:tab w:val="decimal" w:pos="8720"/>
        </w:tabs>
        <w:spacing w:line="240" w:lineRule="auto"/>
        <w:rPr>
          <w:rFonts w:ascii="Arial" w:hAnsi="Arial"/>
          <w:sz w:val="22"/>
        </w:rPr>
      </w:pPr>
    </w:p>
    <w:p w14:paraId="3DDA4F36" w14:textId="77777777" w:rsidR="00B24D89" w:rsidRDefault="00B24D89">
      <w:pPr>
        <w:pStyle w:val="t4"/>
        <w:tabs>
          <w:tab w:val="left" w:pos="720"/>
          <w:tab w:val="left" w:leader="dot" w:pos="8220"/>
          <w:tab w:val="decimal" w:pos="8720"/>
        </w:tabs>
        <w:spacing w:line="240" w:lineRule="auto"/>
        <w:rPr>
          <w:rFonts w:ascii="Arial" w:hAnsi="Arial"/>
          <w:sz w:val="22"/>
        </w:rPr>
      </w:pPr>
    </w:p>
    <w:p w14:paraId="7B1D9ADD" w14:textId="77777777" w:rsidR="00B24D89" w:rsidRDefault="00B24D89">
      <w:pPr>
        <w:pStyle w:val="t4"/>
        <w:tabs>
          <w:tab w:val="left" w:pos="720"/>
          <w:tab w:val="left" w:leader="dot" w:pos="8220"/>
          <w:tab w:val="decimal" w:pos="8720"/>
        </w:tabs>
        <w:spacing w:line="240" w:lineRule="auto"/>
        <w:rPr>
          <w:rFonts w:ascii="Arial" w:hAnsi="Arial"/>
          <w:sz w:val="22"/>
        </w:rPr>
      </w:pPr>
    </w:p>
    <w:p w14:paraId="39CAFEBB" w14:textId="77777777" w:rsidR="00B24D89" w:rsidRDefault="00B24D89">
      <w:pPr>
        <w:pStyle w:val="t4"/>
        <w:tabs>
          <w:tab w:val="left" w:pos="720"/>
          <w:tab w:val="left" w:leader="dot" w:pos="8220"/>
          <w:tab w:val="decimal" w:pos="8720"/>
        </w:tabs>
        <w:spacing w:line="240" w:lineRule="auto"/>
        <w:rPr>
          <w:rFonts w:ascii="Arial" w:hAnsi="Arial"/>
          <w:sz w:val="22"/>
        </w:rPr>
      </w:pPr>
    </w:p>
    <w:p w14:paraId="3B9B1BE2" w14:textId="77777777" w:rsidR="00B24D89" w:rsidRDefault="00B24D89">
      <w:pPr>
        <w:pStyle w:val="t4"/>
        <w:tabs>
          <w:tab w:val="left" w:pos="720"/>
          <w:tab w:val="left" w:leader="dot" w:pos="8220"/>
          <w:tab w:val="decimal" w:pos="8720"/>
        </w:tabs>
        <w:spacing w:line="240" w:lineRule="auto"/>
        <w:rPr>
          <w:rFonts w:ascii="Arial" w:hAnsi="Arial"/>
          <w:sz w:val="22"/>
        </w:rPr>
      </w:pPr>
    </w:p>
    <w:p w14:paraId="48897FAC" w14:textId="77777777" w:rsidR="00B24D89" w:rsidRDefault="00B24D89">
      <w:pPr>
        <w:pStyle w:val="t4"/>
        <w:tabs>
          <w:tab w:val="left" w:pos="720"/>
          <w:tab w:val="left" w:leader="dot" w:pos="8220"/>
          <w:tab w:val="decimal" w:pos="8720"/>
        </w:tabs>
        <w:spacing w:line="240" w:lineRule="auto"/>
        <w:rPr>
          <w:rFonts w:ascii="Arial" w:hAnsi="Arial"/>
          <w:sz w:val="22"/>
        </w:rPr>
      </w:pPr>
    </w:p>
    <w:p w14:paraId="5DF3C9C4" w14:textId="77777777" w:rsidR="00B24D89" w:rsidRDefault="00B24D89">
      <w:pPr>
        <w:pStyle w:val="t4"/>
        <w:tabs>
          <w:tab w:val="left" w:pos="720"/>
          <w:tab w:val="left" w:leader="dot" w:pos="8220"/>
          <w:tab w:val="decimal" w:pos="8720"/>
        </w:tabs>
        <w:spacing w:line="240" w:lineRule="auto"/>
        <w:rPr>
          <w:rFonts w:ascii="Arial" w:hAnsi="Arial"/>
          <w:sz w:val="22"/>
        </w:rPr>
      </w:pPr>
    </w:p>
    <w:p w14:paraId="6C904DB3" w14:textId="77777777" w:rsidR="00B24D89" w:rsidRDefault="00B24D89">
      <w:pPr>
        <w:pStyle w:val="t4"/>
        <w:tabs>
          <w:tab w:val="left" w:pos="720"/>
          <w:tab w:val="left" w:leader="dot" w:pos="8220"/>
          <w:tab w:val="decimal" w:pos="8720"/>
        </w:tabs>
        <w:spacing w:line="240" w:lineRule="auto"/>
        <w:rPr>
          <w:rFonts w:ascii="Arial" w:hAnsi="Arial"/>
          <w:sz w:val="22"/>
        </w:rPr>
      </w:pPr>
    </w:p>
    <w:p w14:paraId="7701C2A3" w14:textId="77777777" w:rsidR="00B24D89" w:rsidRDefault="00B24D89">
      <w:pPr>
        <w:pStyle w:val="t4"/>
        <w:tabs>
          <w:tab w:val="left" w:pos="720"/>
          <w:tab w:val="left" w:leader="dot" w:pos="8220"/>
          <w:tab w:val="decimal" w:pos="8720"/>
        </w:tabs>
        <w:spacing w:line="240" w:lineRule="auto"/>
        <w:rPr>
          <w:rFonts w:ascii="Arial" w:hAnsi="Arial"/>
          <w:sz w:val="22"/>
        </w:rPr>
      </w:pPr>
    </w:p>
    <w:p w14:paraId="1994D5BD" w14:textId="77777777" w:rsidR="00B24D89" w:rsidRDefault="00B24D89">
      <w:pPr>
        <w:pStyle w:val="t4"/>
        <w:tabs>
          <w:tab w:val="left" w:pos="720"/>
          <w:tab w:val="left" w:leader="dot" w:pos="8220"/>
          <w:tab w:val="decimal" w:pos="8720"/>
        </w:tabs>
        <w:spacing w:line="240" w:lineRule="auto"/>
        <w:rPr>
          <w:rFonts w:ascii="Arial" w:hAnsi="Arial"/>
          <w:sz w:val="22"/>
        </w:rPr>
      </w:pPr>
    </w:p>
    <w:p w14:paraId="7DD86423" w14:textId="77777777" w:rsidR="00B24D89" w:rsidRDefault="00B24D89">
      <w:pPr>
        <w:pStyle w:val="t4"/>
        <w:tabs>
          <w:tab w:val="left" w:pos="720"/>
          <w:tab w:val="left" w:leader="dot" w:pos="8220"/>
          <w:tab w:val="decimal" w:pos="8720"/>
        </w:tabs>
        <w:spacing w:line="240" w:lineRule="auto"/>
        <w:rPr>
          <w:rFonts w:ascii="Arial" w:hAnsi="Arial"/>
          <w:sz w:val="22"/>
        </w:rPr>
      </w:pPr>
    </w:p>
    <w:p w14:paraId="7186808F" w14:textId="77777777" w:rsidR="00B24D89" w:rsidRDefault="00B24D89">
      <w:pPr>
        <w:pStyle w:val="t4"/>
        <w:tabs>
          <w:tab w:val="left" w:pos="720"/>
          <w:tab w:val="left" w:leader="dot" w:pos="8220"/>
          <w:tab w:val="decimal" w:pos="8720"/>
        </w:tabs>
        <w:spacing w:line="240" w:lineRule="auto"/>
        <w:rPr>
          <w:rFonts w:ascii="Arial" w:hAnsi="Arial"/>
          <w:sz w:val="22"/>
        </w:rPr>
      </w:pPr>
    </w:p>
    <w:p w14:paraId="4FFED2E1" w14:textId="77777777" w:rsidR="00B24D89" w:rsidRDefault="00B24D89">
      <w:pPr>
        <w:pStyle w:val="t4"/>
        <w:tabs>
          <w:tab w:val="left" w:pos="720"/>
          <w:tab w:val="left" w:leader="dot" w:pos="8220"/>
          <w:tab w:val="decimal" w:pos="8720"/>
        </w:tabs>
        <w:spacing w:line="240" w:lineRule="auto"/>
        <w:rPr>
          <w:rFonts w:ascii="Arial" w:hAnsi="Arial"/>
          <w:sz w:val="22"/>
        </w:rPr>
      </w:pPr>
    </w:p>
    <w:p w14:paraId="7DECCEFC" w14:textId="77777777" w:rsidR="00B24D89" w:rsidRDefault="00B24D89">
      <w:pPr>
        <w:pStyle w:val="t4"/>
        <w:tabs>
          <w:tab w:val="left" w:pos="720"/>
          <w:tab w:val="left" w:leader="dot" w:pos="8220"/>
          <w:tab w:val="decimal" w:pos="8720"/>
        </w:tabs>
        <w:spacing w:line="240" w:lineRule="auto"/>
        <w:rPr>
          <w:rFonts w:ascii="Arial" w:hAnsi="Arial"/>
          <w:sz w:val="22"/>
        </w:rPr>
      </w:pPr>
    </w:p>
    <w:p w14:paraId="00CDA42B" w14:textId="77777777" w:rsidR="00B24D89" w:rsidRDefault="00B24D89">
      <w:pPr>
        <w:pStyle w:val="p20"/>
        <w:pBdr>
          <w:top w:val="double" w:sz="12" w:space="1" w:color="auto"/>
          <w:left w:val="double" w:sz="12" w:space="0" w:color="auto"/>
          <w:bottom w:val="double" w:sz="12" w:space="1" w:color="auto"/>
          <w:right w:val="double" w:sz="12" w:space="4" w:color="auto"/>
        </w:pBdr>
        <w:tabs>
          <w:tab w:val="left" w:pos="810"/>
        </w:tabs>
        <w:spacing w:line="240" w:lineRule="auto"/>
        <w:ind w:left="810" w:hanging="90"/>
        <w:rPr>
          <w:rFonts w:ascii="Arial" w:hAnsi="Arial"/>
          <w:sz w:val="22"/>
        </w:rPr>
      </w:pPr>
      <w:r>
        <w:rPr>
          <w:rFonts w:ascii="Arial" w:hAnsi="Arial"/>
          <w:b/>
          <w:sz w:val="22"/>
        </w:rPr>
        <w:t xml:space="preserve"> NOTE</w:t>
      </w:r>
      <w:r>
        <w:rPr>
          <w:rFonts w:ascii="Arial" w:hAnsi="Arial"/>
          <w:sz w:val="22"/>
        </w:rPr>
        <w:t xml:space="preserve">: The Bureau of State Risk Management, Department of Administration acknowledges and appreciates agency worker’s compensation and safety professionals throughout the state government who assisted in revising this document.  </w:t>
      </w:r>
    </w:p>
    <w:p w14:paraId="6C1FBA98" w14:textId="77777777" w:rsidR="00B24D89" w:rsidRDefault="00B24D89">
      <w:pPr>
        <w:tabs>
          <w:tab w:val="left" w:pos="760"/>
          <w:tab w:val="left" w:pos="1460"/>
        </w:tabs>
        <w:rPr>
          <w:rFonts w:ascii="Bookman Old Style" w:hAnsi="Bookman Old Style"/>
          <w:color w:val="auto"/>
        </w:rPr>
      </w:pPr>
    </w:p>
    <w:p w14:paraId="1846432C" w14:textId="77777777" w:rsidR="00B24D89" w:rsidRDefault="00B24D89">
      <w:pPr>
        <w:tabs>
          <w:tab w:val="left" w:pos="760"/>
          <w:tab w:val="left" w:pos="1460"/>
        </w:tabs>
        <w:rPr>
          <w:rFonts w:ascii="Bookman Old Style" w:hAnsi="Bookman Old Style"/>
          <w:color w:val="auto"/>
        </w:rPr>
      </w:pPr>
    </w:p>
    <w:p w14:paraId="5A8BA7DB" w14:textId="77777777" w:rsidR="00B24D89" w:rsidRDefault="00B24D89">
      <w:pPr>
        <w:pStyle w:val="p3"/>
        <w:tabs>
          <w:tab w:val="clear" w:pos="720"/>
          <w:tab w:val="left" w:pos="760"/>
          <w:tab w:val="left" w:pos="1460"/>
        </w:tabs>
        <w:spacing w:line="240" w:lineRule="auto"/>
        <w:rPr>
          <w:rFonts w:ascii="Bookman Old Style" w:hAnsi="Bookman Old Style"/>
        </w:rPr>
      </w:pPr>
    </w:p>
    <w:p w14:paraId="3AB3513A" w14:textId="77777777" w:rsidR="00B24D89" w:rsidRDefault="00B24D89">
      <w:pPr>
        <w:tabs>
          <w:tab w:val="left" w:pos="760"/>
          <w:tab w:val="left" w:pos="1460"/>
        </w:tabs>
        <w:rPr>
          <w:rFonts w:ascii="Bookman Old Style" w:hAnsi="Bookman Old Style"/>
          <w:color w:val="auto"/>
        </w:rPr>
      </w:pPr>
    </w:p>
    <w:p w14:paraId="0C4001A7" w14:textId="77777777" w:rsidR="00B24D89" w:rsidRDefault="00B24D89">
      <w:pPr>
        <w:tabs>
          <w:tab w:val="left" w:pos="760"/>
          <w:tab w:val="left" w:pos="1460"/>
        </w:tabs>
        <w:rPr>
          <w:rFonts w:ascii="Bookman Old Style" w:hAnsi="Bookman Old Style"/>
          <w:color w:val="auto"/>
        </w:rPr>
      </w:pPr>
    </w:p>
    <w:p w14:paraId="0E8C2682" w14:textId="77777777" w:rsidR="00B24D89" w:rsidRDefault="00B24D89">
      <w:pPr>
        <w:tabs>
          <w:tab w:val="left" w:pos="760"/>
          <w:tab w:val="left" w:pos="1460"/>
        </w:tabs>
        <w:rPr>
          <w:rFonts w:ascii="Bookman Old Style" w:hAnsi="Bookman Old Style"/>
          <w:color w:val="auto"/>
        </w:rPr>
      </w:pPr>
    </w:p>
    <w:p w14:paraId="31ADFD9A" w14:textId="77777777" w:rsidR="00B24D89" w:rsidRDefault="00B24D89">
      <w:pPr>
        <w:pStyle w:val="t4"/>
        <w:tabs>
          <w:tab w:val="left" w:pos="720"/>
          <w:tab w:val="left" w:leader="dot" w:pos="8220"/>
          <w:tab w:val="decimal" w:pos="8720"/>
        </w:tabs>
        <w:spacing w:line="240" w:lineRule="auto"/>
        <w:outlineLvl w:val="0"/>
        <w:rPr>
          <w:rFonts w:ascii="Arial" w:hAnsi="Arial"/>
          <w:b/>
          <w:sz w:val="22"/>
        </w:rPr>
      </w:pPr>
      <w:r>
        <w:rPr>
          <w:rFonts w:ascii="Arial" w:hAnsi="Arial"/>
          <w:b/>
          <w:sz w:val="22"/>
        </w:rPr>
        <w:t xml:space="preserve">Issued </w:t>
      </w:r>
      <w:proofErr w:type="gramStart"/>
      <w:r>
        <w:rPr>
          <w:rFonts w:ascii="Arial" w:hAnsi="Arial"/>
          <w:b/>
          <w:sz w:val="22"/>
        </w:rPr>
        <w:t>May,</w:t>
      </w:r>
      <w:proofErr w:type="gramEnd"/>
      <w:r>
        <w:rPr>
          <w:rFonts w:ascii="Arial" w:hAnsi="Arial"/>
          <w:b/>
          <w:sz w:val="22"/>
        </w:rPr>
        <w:t xml:space="preserve"> 1994</w:t>
      </w:r>
    </w:p>
    <w:p w14:paraId="7AE6D582" w14:textId="77777777" w:rsidR="00B24D89" w:rsidRDefault="00B24D89">
      <w:pPr>
        <w:pStyle w:val="t4"/>
        <w:tabs>
          <w:tab w:val="left" w:pos="720"/>
          <w:tab w:val="left" w:leader="dot" w:pos="8220"/>
          <w:tab w:val="decimal" w:pos="8720"/>
        </w:tabs>
        <w:spacing w:line="240" w:lineRule="auto"/>
        <w:outlineLvl w:val="0"/>
        <w:rPr>
          <w:rFonts w:ascii="Arial" w:hAnsi="Arial"/>
          <w:b/>
          <w:sz w:val="22"/>
        </w:rPr>
      </w:pPr>
      <w:r>
        <w:rPr>
          <w:rFonts w:ascii="Arial" w:hAnsi="Arial"/>
          <w:b/>
          <w:sz w:val="22"/>
        </w:rPr>
        <w:t xml:space="preserve">Revised </w:t>
      </w:r>
      <w:proofErr w:type="gramStart"/>
      <w:r>
        <w:rPr>
          <w:rFonts w:ascii="Arial" w:hAnsi="Arial"/>
          <w:b/>
          <w:sz w:val="22"/>
        </w:rPr>
        <w:t>July,</w:t>
      </w:r>
      <w:proofErr w:type="gramEnd"/>
      <w:r>
        <w:rPr>
          <w:rFonts w:ascii="Arial" w:hAnsi="Arial"/>
          <w:b/>
          <w:sz w:val="22"/>
        </w:rPr>
        <w:t xml:space="preserve"> 2004</w:t>
      </w:r>
    </w:p>
    <w:p w14:paraId="0499D0E5" w14:textId="77777777" w:rsidR="00B24D89" w:rsidRDefault="00B24D89">
      <w:pPr>
        <w:pStyle w:val="Heading1"/>
        <w:rPr>
          <w:rFonts w:ascii="Arial" w:hAnsi="Arial"/>
          <w:color w:val="auto"/>
          <w:sz w:val="28"/>
        </w:rPr>
      </w:pPr>
      <w:r>
        <w:rPr>
          <w:sz w:val="32"/>
        </w:rPr>
        <w:br w:type="page"/>
      </w:r>
      <w:bookmarkStart w:id="4" w:name="_Toc68417199"/>
      <w:bookmarkStart w:id="5" w:name="_Toc68418546"/>
      <w:bookmarkStart w:id="6" w:name="_Toc68485942"/>
      <w:r>
        <w:rPr>
          <w:rFonts w:ascii="Arial" w:hAnsi="Arial"/>
          <w:color w:val="auto"/>
          <w:sz w:val="28"/>
        </w:rPr>
        <w:lastRenderedPageBreak/>
        <w:t>INTRODUCTION</w:t>
      </w:r>
      <w:bookmarkEnd w:id="4"/>
      <w:bookmarkEnd w:id="5"/>
      <w:bookmarkEnd w:id="6"/>
    </w:p>
    <w:p w14:paraId="1BEF8DA0" w14:textId="77777777" w:rsidR="00B24D89" w:rsidRDefault="00B24D89">
      <w:pPr>
        <w:tabs>
          <w:tab w:val="left" w:pos="720"/>
        </w:tabs>
        <w:rPr>
          <w:rFonts w:ascii="Bookman Old Style" w:hAnsi="Bookman Old Style"/>
          <w:b/>
          <w:color w:val="auto"/>
        </w:rPr>
      </w:pPr>
    </w:p>
    <w:p w14:paraId="501901F3" w14:textId="77777777" w:rsidR="00B24D89" w:rsidRDefault="00B24D89">
      <w:pPr>
        <w:pStyle w:val="p3"/>
        <w:spacing w:line="240" w:lineRule="auto"/>
        <w:rPr>
          <w:rFonts w:ascii="Arial" w:hAnsi="Arial"/>
          <w:sz w:val="22"/>
        </w:rPr>
      </w:pPr>
      <w:r>
        <w:rPr>
          <w:rFonts w:ascii="Arial" w:hAnsi="Arial"/>
          <w:sz w:val="22"/>
        </w:rPr>
        <w:t xml:space="preserve">This manual provides supervisors, facility safety coordinators, and agency safety managers with a tool to improve their organization's </w:t>
      </w:r>
      <w:proofErr w:type="gramStart"/>
      <w:r>
        <w:rPr>
          <w:rFonts w:ascii="Arial" w:hAnsi="Arial"/>
          <w:sz w:val="22"/>
        </w:rPr>
        <w:t>safety performance</w:t>
      </w:r>
      <w:proofErr w:type="gramEnd"/>
      <w:r>
        <w:rPr>
          <w:rFonts w:ascii="Arial" w:hAnsi="Arial"/>
          <w:sz w:val="22"/>
        </w:rPr>
        <w:t xml:space="preserve"> by reducing work-related injuries and illnesses.  A systematic approach to work injury/illness investigation and analysis is essential to an effective prevention program.  Supervisors play a crucial role in determining what happened and minimizing future occurrences.  A thorough analysis helps: </w:t>
      </w:r>
    </w:p>
    <w:p w14:paraId="6A6CA469" w14:textId="77777777" w:rsidR="00B24D89" w:rsidRDefault="00B24D89">
      <w:pPr>
        <w:tabs>
          <w:tab w:val="left" w:pos="720"/>
        </w:tabs>
        <w:rPr>
          <w:rFonts w:ascii="Arial" w:hAnsi="Arial"/>
          <w:color w:val="auto"/>
          <w:sz w:val="22"/>
        </w:rPr>
      </w:pPr>
    </w:p>
    <w:p w14:paraId="64EC47E1" w14:textId="77777777" w:rsidR="00B24D89" w:rsidRDefault="00B24D89">
      <w:pPr>
        <w:pStyle w:val="p5"/>
        <w:spacing w:line="360" w:lineRule="exact"/>
        <w:ind w:left="1440"/>
        <w:rPr>
          <w:rFonts w:ascii="Arial" w:hAnsi="Arial"/>
          <w:sz w:val="22"/>
        </w:rPr>
      </w:pPr>
      <w:r>
        <w:rPr>
          <w:rFonts w:ascii="Arial" w:hAnsi="Arial"/>
          <w:sz w:val="22"/>
        </w:rPr>
        <w:sym w:font="Symbol" w:char="F0B7"/>
      </w:r>
      <w:r>
        <w:rPr>
          <w:rFonts w:ascii="Arial" w:hAnsi="Arial"/>
          <w:sz w:val="22"/>
        </w:rPr>
        <w:tab/>
        <w:t>Obtain the information needed to identify trends and problem areas, such as the need for further training.</w:t>
      </w:r>
    </w:p>
    <w:p w14:paraId="578E669E" w14:textId="77777777" w:rsidR="00B24D89" w:rsidRDefault="00B24D89">
      <w:pPr>
        <w:tabs>
          <w:tab w:val="left" w:pos="740"/>
          <w:tab w:val="left" w:pos="1460"/>
        </w:tabs>
        <w:spacing w:line="360" w:lineRule="exact"/>
        <w:rPr>
          <w:rFonts w:ascii="Arial" w:hAnsi="Arial"/>
          <w:color w:val="auto"/>
          <w:sz w:val="22"/>
        </w:rPr>
      </w:pPr>
    </w:p>
    <w:p w14:paraId="0D039A1C" w14:textId="77777777" w:rsidR="00B24D89" w:rsidRDefault="00B24D89" w:rsidP="00B24D89">
      <w:pPr>
        <w:pStyle w:val="p6"/>
        <w:numPr>
          <w:ilvl w:val="0"/>
          <w:numId w:val="3"/>
        </w:numPr>
        <w:tabs>
          <w:tab w:val="clear" w:pos="360"/>
          <w:tab w:val="clear" w:pos="1460"/>
          <w:tab w:val="num" w:pos="1440"/>
          <w:tab w:val="left" w:pos="2160"/>
        </w:tabs>
        <w:spacing w:line="240" w:lineRule="auto"/>
        <w:ind w:left="1440" w:hanging="720"/>
        <w:rPr>
          <w:rFonts w:ascii="Arial" w:hAnsi="Arial"/>
          <w:sz w:val="22"/>
        </w:rPr>
      </w:pPr>
      <w:r>
        <w:rPr>
          <w:rFonts w:ascii="Arial" w:hAnsi="Arial"/>
          <w:sz w:val="22"/>
        </w:rPr>
        <w:t>Identify, without placing blame, the factors that contributed to each injury or illness.</w:t>
      </w:r>
    </w:p>
    <w:p w14:paraId="5E3BEE6D" w14:textId="77777777" w:rsidR="00B24D89" w:rsidRDefault="00B24D89">
      <w:pPr>
        <w:tabs>
          <w:tab w:val="left" w:pos="1460"/>
        </w:tabs>
        <w:rPr>
          <w:rFonts w:ascii="Arial" w:hAnsi="Arial"/>
          <w:color w:val="auto"/>
          <w:sz w:val="22"/>
        </w:rPr>
      </w:pPr>
    </w:p>
    <w:p w14:paraId="3C36A5A9" w14:textId="77777777" w:rsidR="00B24D89" w:rsidRDefault="00B24D89">
      <w:pPr>
        <w:pStyle w:val="p5"/>
        <w:spacing w:line="360" w:lineRule="exact"/>
        <w:ind w:left="1440"/>
        <w:rPr>
          <w:rFonts w:ascii="Arial" w:hAnsi="Arial"/>
          <w:sz w:val="22"/>
        </w:rPr>
      </w:pPr>
      <w:r>
        <w:rPr>
          <w:rFonts w:ascii="Arial" w:hAnsi="Arial"/>
          <w:sz w:val="22"/>
        </w:rPr>
        <w:sym w:font="Symbol" w:char="F0B7"/>
      </w:r>
      <w:r>
        <w:rPr>
          <w:rFonts w:ascii="Arial" w:hAnsi="Arial"/>
          <w:sz w:val="22"/>
        </w:rPr>
        <w:tab/>
        <w:t>Identify deficiencies in the system.</w:t>
      </w:r>
    </w:p>
    <w:p w14:paraId="177E2AF9" w14:textId="77777777" w:rsidR="00B24D89" w:rsidRDefault="00B24D89">
      <w:pPr>
        <w:tabs>
          <w:tab w:val="left" w:pos="740"/>
          <w:tab w:val="left" w:pos="1460"/>
        </w:tabs>
        <w:spacing w:line="360" w:lineRule="exact"/>
        <w:rPr>
          <w:rFonts w:ascii="Arial" w:hAnsi="Arial"/>
          <w:color w:val="auto"/>
          <w:sz w:val="22"/>
        </w:rPr>
      </w:pPr>
    </w:p>
    <w:p w14:paraId="5E435F7B" w14:textId="77777777" w:rsidR="00B24D89" w:rsidRDefault="00B24D89">
      <w:pPr>
        <w:pStyle w:val="p5"/>
        <w:spacing w:line="360" w:lineRule="exact"/>
        <w:ind w:left="1440"/>
        <w:rPr>
          <w:rFonts w:ascii="Arial" w:hAnsi="Arial"/>
          <w:sz w:val="22"/>
        </w:rPr>
      </w:pPr>
      <w:r>
        <w:rPr>
          <w:rFonts w:ascii="Arial" w:hAnsi="Arial"/>
          <w:sz w:val="22"/>
        </w:rPr>
        <w:sym w:font="Symbol" w:char="F0B7"/>
      </w:r>
      <w:r>
        <w:rPr>
          <w:rFonts w:ascii="Arial" w:hAnsi="Arial"/>
          <w:sz w:val="22"/>
        </w:rPr>
        <w:tab/>
        <w:t>Suggest corrective actions to prevent the recurrence of a similar work injury/illness.</w:t>
      </w:r>
    </w:p>
    <w:p w14:paraId="59B2E765" w14:textId="77777777" w:rsidR="00B24D89" w:rsidRDefault="00B24D89">
      <w:pPr>
        <w:pStyle w:val="p5"/>
        <w:spacing w:line="360" w:lineRule="exact"/>
        <w:ind w:left="1440"/>
        <w:rPr>
          <w:rFonts w:ascii="Arial" w:hAnsi="Arial"/>
          <w:sz w:val="22"/>
        </w:rPr>
      </w:pPr>
    </w:p>
    <w:p w14:paraId="3F63F53E" w14:textId="77777777" w:rsidR="00B24D89" w:rsidRDefault="00B24D89">
      <w:pPr>
        <w:pStyle w:val="p5"/>
        <w:spacing w:line="360" w:lineRule="exact"/>
        <w:ind w:left="1440"/>
        <w:rPr>
          <w:rFonts w:ascii="Arial" w:hAnsi="Arial"/>
          <w:sz w:val="22"/>
        </w:rPr>
      </w:pPr>
      <w:r>
        <w:rPr>
          <w:rFonts w:ascii="Arial" w:hAnsi="Arial"/>
          <w:sz w:val="22"/>
        </w:rPr>
        <w:sym w:font="Symbol" w:char="F0B7"/>
      </w:r>
      <w:r>
        <w:rPr>
          <w:rFonts w:ascii="Arial" w:hAnsi="Arial"/>
          <w:sz w:val="22"/>
        </w:rPr>
        <w:tab/>
        <w:t>Demonstrate management's commitment to providing a safe and healthy work environment.</w:t>
      </w:r>
    </w:p>
    <w:p w14:paraId="78C42669" w14:textId="77777777" w:rsidR="00B24D89" w:rsidRDefault="00B24D89">
      <w:pPr>
        <w:pStyle w:val="p5"/>
        <w:spacing w:line="360" w:lineRule="exact"/>
        <w:ind w:left="1440"/>
        <w:rPr>
          <w:rFonts w:ascii="Arial" w:hAnsi="Arial"/>
          <w:sz w:val="22"/>
        </w:rPr>
      </w:pPr>
    </w:p>
    <w:p w14:paraId="180270A6" w14:textId="77777777" w:rsidR="00B24D89" w:rsidRDefault="00B24D89" w:rsidP="00B24D89">
      <w:pPr>
        <w:pStyle w:val="p5"/>
        <w:numPr>
          <w:ilvl w:val="0"/>
          <w:numId w:val="8"/>
        </w:numPr>
        <w:tabs>
          <w:tab w:val="clear" w:pos="360"/>
          <w:tab w:val="clear" w:pos="1460"/>
          <w:tab w:val="num" w:pos="1440"/>
        </w:tabs>
        <w:spacing w:line="360" w:lineRule="exact"/>
        <w:ind w:left="1440" w:hanging="700"/>
        <w:rPr>
          <w:rFonts w:ascii="Arial" w:hAnsi="Arial"/>
          <w:sz w:val="22"/>
        </w:rPr>
      </w:pPr>
      <w:r>
        <w:rPr>
          <w:rFonts w:ascii="Arial" w:hAnsi="Arial"/>
          <w:sz w:val="22"/>
        </w:rPr>
        <w:t>Maintain employee awareness of the importance of safe work habits.</w:t>
      </w:r>
    </w:p>
    <w:p w14:paraId="30A8565D" w14:textId="77777777" w:rsidR="00B24D89" w:rsidRDefault="00B24D89">
      <w:pPr>
        <w:pStyle w:val="p5"/>
        <w:spacing w:line="360" w:lineRule="exact"/>
        <w:ind w:left="1440"/>
        <w:rPr>
          <w:rFonts w:ascii="Arial" w:hAnsi="Arial"/>
          <w:sz w:val="22"/>
        </w:rPr>
      </w:pPr>
    </w:p>
    <w:p w14:paraId="45060141" w14:textId="77777777" w:rsidR="00B24D89" w:rsidRDefault="00B24D89" w:rsidP="00B24D89">
      <w:pPr>
        <w:pStyle w:val="p3"/>
        <w:numPr>
          <w:ilvl w:val="0"/>
          <w:numId w:val="6"/>
        </w:numPr>
        <w:tabs>
          <w:tab w:val="clear" w:pos="360"/>
          <w:tab w:val="clear" w:pos="720"/>
          <w:tab w:val="num" w:pos="1460"/>
        </w:tabs>
        <w:spacing w:line="240" w:lineRule="auto"/>
        <w:ind w:left="1440" w:hanging="720"/>
        <w:rPr>
          <w:rFonts w:ascii="Arial" w:hAnsi="Arial"/>
          <w:sz w:val="22"/>
        </w:rPr>
      </w:pPr>
      <w:r>
        <w:rPr>
          <w:rFonts w:ascii="Arial" w:hAnsi="Arial"/>
          <w:sz w:val="22"/>
        </w:rPr>
        <w:t>Provide information that will help determine the compensability of the claim.</w:t>
      </w:r>
    </w:p>
    <w:p w14:paraId="126B01CB" w14:textId="77777777" w:rsidR="00B24D89" w:rsidRDefault="00B24D89">
      <w:pPr>
        <w:pStyle w:val="p3"/>
        <w:spacing w:line="240" w:lineRule="auto"/>
        <w:rPr>
          <w:rFonts w:ascii="Arial" w:hAnsi="Arial"/>
          <w:sz w:val="22"/>
        </w:rPr>
      </w:pPr>
    </w:p>
    <w:p w14:paraId="2E3080CB" w14:textId="77777777" w:rsidR="00B24D89" w:rsidRDefault="00B24D89">
      <w:pPr>
        <w:pStyle w:val="p3"/>
        <w:spacing w:line="240" w:lineRule="auto"/>
        <w:rPr>
          <w:rFonts w:ascii="Arial" w:hAnsi="Arial"/>
          <w:sz w:val="22"/>
        </w:rPr>
      </w:pPr>
    </w:p>
    <w:p w14:paraId="15C9C07E" w14:textId="77777777" w:rsidR="00B24D89" w:rsidRDefault="00B24D89">
      <w:pPr>
        <w:pStyle w:val="p3"/>
        <w:spacing w:line="240" w:lineRule="auto"/>
        <w:rPr>
          <w:rFonts w:ascii="Arial" w:hAnsi="Arial"/>
          <w:sz w:val="22"/>
        </w:rPr>
      </w:pPr>
      <w:r>
        <w:rPr>
          <w:rFonts w:ascii="Arial" w:hAnsi="Arial"/>
          <w:sz w:val="22"/>
        </w:rPr>
        <w:t xml:space="preserve">For additional support in analyzing and investigating workplace injuries and illnesses contact your facility's safety coordinator or agency safety manager.  </w:t>
      </w:r>
    </w:p>
    <w:p w14:paraId="77EA65F5" w14:textId="77777777" w:rsidR="00B24D89" w:rsidRDefault="00B24D89">
      <w:pPr>
        <w:pStyle w:val="p3"/>
        <w:spacing w:line="240" w:lineRule="auto"/>
        <w:rPr>
          <w:rFonts w:ascii="Arial" w:hAnsi="Arial"/>
        </w:rPr>
      </w:pPr>
    </w:p>
    <w:p w14:paraId="76564D14" w14:textId="77777777" w:rsidR="00B24D89" w:rsidRDefault="00B24D89">
      <w:pPr>
        <w:pStyle w:val="p3"/>
        <w:spacing w:line="240" w:lineRule="auto"/>
        <w:rPr>
          <w:rFonts w:ascii="Arial" w:hAnsi="Arial"/>
        </w:rPr>
      </w:pPr>
    </w:p>
    <w:p w14:paraId="67D7F9D1" w14:textId="77777777" w:rsidR="00B24D89" w:rsidRDefault="00B24D89">
      <w:pPr>
        <w:pStyle w:val="Heading2"/>
        <w:rPr>
          <w:rFonts w:ascii="Arial" w:hAnsi="Arial"/>
          <w:color w:val="auto"/>
          <w:sz w:val="24"/>
        </w:rPr>
      </w:pPr>
      <w:bookmarkStart w:id="7" w:name="_Toc68417200"/>
      <w:bookmarkStart w:id="8" w:name="_Toc68418547"/>
      <w:bookmarkStart w:id="9" w:name="_Toc68485943"/>
      <w:r>
        <w:rPr>
          <w:rFonts w:ascii="Arial" w:hAnsi="Arial"/>
          <w:color w:val="auto"/>
          <w:sz w:val="24"/>
        </w:rPr>
        <w:t>WHAT IS A WORK INJURY/ILLNESS ANALYSIS?</w:t>
      </w:r>
      <w:bookmarkEnd w:id="7"/>
      <w:bookmarkEnd w:id="8"/>
      <w:bookmarkEnd w:id="9"/>
    </w:p>
    <w:p w14:paraId="6397A303" w14:textId="77777777" w:rsidR="00B24D89" w:rsidRDefault="00B24D89">
      <w:pPr>
        <w:tabs>
          <w:tab w:val="left" w:pos="720"/>
        </w:tabs>
        <w:rPr>
          <w:rFonts w:ascii="Bookman Old Style" w:hAnsi="Bookman Old Style"/>
          <w:color w:val="auto"/>
        </w:rPr>
      </w:pPr>
    </w:p>
    <w:p w14:paraId="4B558CFF" w14:textId="77777777" w:rsidR="00B24D89" w:rsidRDefault="00B24D89">
      <w:pPr>
        <w:pStyle w:val="p7"/>
        <w:spacing w:line="240" w:lineRule="auto"/>
        <w:rPr>
          <w:rFonts w:ascii="Arial" w:hAnsi="Arial"/>
          <w:sz w:val="22"/>
        </w:rPr>
      </w:pPr>
      <w:r>
        <w:rPr>
          <w:rFonts w:ascii="Arial" w:hAnsi="Arial"/>
          <w:sz w:val="22"/>
        </w:rPr>
        <w:t>A work injury/illness analysis is not a mere repetition of the worker's explanation of the injury/illness, but includes the evaluation of the facts, physical evidence, existing records, opinions, and the statements of the affected employee and witnesses.  It involves identifying the causal factors and provides recommendations for corrective action to be taken to prevent the recurrence of similar injuries or illnesses.</w:t>
      </w:r>
    </w:p>
    <w:p w14:paraId="2C0EE37C" w14:textId="77777777" w:rsidR="00B24D89" w:rsidRDefault="00B24D89">
      <w:pPr>
        <w:pStyle w:val="p8"/>
        <w:spacing w:line="240" w:lineRule="auto"/>
        <w:rPr>
          <w:rFonts w:ascii="Bookman Old Style" w:hAnsi="Bookman Old Style"/>
          <w:b/>
        </w:rPr>
      </w:pPr>
    </w:p>
    <w:p w14:paraId="5239E583" w14:textId="77777777" w:rsidR="00B24D89" w:rsidRDefault="00B24D89">
      <w:pPr>
        <w:pStyle w:val="p8"/>
        <w:spacing w:line="240" w:lineRule="auto"/>
        <w:rPr>
          <w:rFonts w:ascii="Bookman Old Style" w:hAnsi="Bookman Old Style"/>
          <w:b/>
        </w:rPr>
      </w:pPr>
    </w:p>
    <w:p w14:paraId="1226A7C9" w14:textId="77777777" w:rsidR="00B24D89" w:rsidRDefault="00B24D89">
      <w:pPr>
        <w:pStyle w:val="Heading2"/>
        <w:rPr>
          <w:rFonts w:ascii="Arial" w:hAnsi="Arial"/>
          <w:color w:val="auto"/>
          <w:sz w:val="24"/>
        </w:rPr>
      </w:pPr>
      <w:bookmarkStart w:id="10" w:name="_Toc68417201"/>
      <w:bookmarkStart w:id="11" w:name="_Toc68418548"/>
      <w:bookmarkStart w:id="12" w:name="_Toc68485944"/>
      <w:r>
        <w:rPr>
          <w:rFonts w:ascii="Arial" w:hAnsi="Arial"/>
          <w:color w:val="auto"/>
          <w:sz w:val="24"/>
        </w:rPr>
        <w:t>WHEN IS THE PROPER TIME TO CONDUCT A WORK INJURY/ILLNESS ANALYSIS?</w:t>
      </w:r>
      <w:bookmarkEnd w:id="10"/>
      <w:bookmarkEnd w:id="11"/>
      <w:bookmarkEnd w:id="12"/>
    </w:p>
    <w:p w14:paraId="6FFF91A6" w14:textId="77777777" w:rsidR="00B24D89" w:rsidRDefault="00B24D89">
      <w:pPr>
        <w:tabs>
          <w:tab w:val="left" w:pos="720"/>
        </w:tabs>
        <w:rPr>
          <w:rFonts w:ascii="Bookman Old Style" w:hAnsi="Bookman Old Style"/>
          <w:color w:val="auto"/>
        </w:rPr>
      </w:pPr>
    </w:p>
    <w:p w14:paraId="3A838005" w14:textId="77777777" w:rsidR="00B24D89" w:rsidRDefault="00B24D89">
      <w:pPr>
        <w:pStyle w:val="p8"/>
        <w:spacing w:line="240" w:lineRule="auto"/>
        <w:rPr>
          <w:rFonts w:ascii="Arial" w:hAnsi="Arial"/>
          <w:sz w:val="22"/>
          <w:u w:val="single"/>
        </w:rPr>
      </w:pPr>
      <w:r>
        <w:rPr>
          <w:rFonts w:ascii="Arial" w:hAnsi="Arial"/>
          <w:sz w:val="22"/>
        </w:rPr>
        <w:t xml:space="preserve">As soon as </w:t>
      </w:r>
      <w:proofErr w:type="gramStart"/>
      <w:r>
        <w:rPr>
          <w:rFonts w:ascii="Arial" w:hAnsi="Arial"/>
          <w:sz w:val="22"/>
        </w:rPr>
        <w:t>possible</w:t>
      </w:r>
      <w:proofErr w:type="gramEnd"/>
      <w:r>
        <w:rPr>
          <w:rFonts w:ascii="Arial" w:hAnsi="Arial"/>
          <w:sz w:val="22"/>
        </w:rPr>
        <w:t xml:space="preserve"> after the injury/illness occurs conduct the analysis.  The less time there is between the injury or illness and its analysis the more specific and constructive the information obtained will be.  This is because facts are clearer, details more accurately remembered, and conditions are </w:t>
      </w:r>
      <w:proofErr w:type="gramStart"/>
      <w:r>
        <w:rPr>
          <w:rFonts w:ascii="Arial" w:hAnsi="Arial"/>
          <w:sz w:val="22"/>
        </w:rPr>
        <w:t>nearest</w:t>
      </w:r>
      <w:proofErr w:type="gramEnd"/>
      <w:r>
        <w:rPr>
          <w:rFonts w:ascii="Arial" w:hAnsi="Arial"/>
          <w:sz w:val="22"/>
        </w:rPr>
        <w:t xml:space="preserve"> to those at the time of the injury when the investigation is conducted soon after the injury or illness.  </w:t>
      </w:r>
      <w:r>
        <w:rPr>
          <w:rFonts w:ascii="Arial" w:hAnsi="Arial"/>
          <w:sz w:val="22"/>
          <w:u w:val="single"/>
        </w:rPr>
        <w:t>The only situations that should be permitted to delay the analysis are when medical treatment is needed, or when the affected workers are emotionally upset</w:t>
      </w:r>
      <w:r>
        <w:rPr>
          <w:rFonts w:ascii="Arial" w:hAnsi="Arial"/>
          <w:sz w:val="22"/>
        </w:rPr>
        <w:t>.</w:t>
      </w:r>
    </w:p>
    <w:p w14:paraId="61D31D40" w14:textId="77777777" w:rsidR="00B24D89" w:rsidRDefault="00B24D89">
      <w:pPr>
        <w:pStyle w:val="p3"/>
        <w:spacing w:line="240" w:lineRule="auto"/>
        <w:rPr>
          <w:rFonts w:ascii="Bookman Old Style" w:hAnsi="Bookman Old Style"/>
        </w:rPr>
      </w:pPr>
    </w:p>
    <w:p w14:paraId="7B160D7E" w14:textId="77777777" w:rsidR="00B24D89" w:rsidRDefault="00B24D89">
      <w:pPr>
        <w:pStyle w:val="Heading2"/>
        <w:rPr>
          <w:rFonts w:ascii="Arial" w:hAnsi="Arial"/>
          <w:color w:val="auto"/>
          <w:sz w:val="24"/>
        </w:rPr>
      </w:pPr>
      <w:bookmarkStart w:id="13" w:name="_Toc68417202"/>
      <w:bookmarkStart w:id="14" w:name="_Toc68418549"/>
      <w:bookmarkStart w:id="15" w:name="_Toc68485945"/>
      <w:r>
        <w:rPr>
          <w:rFonts w:ascii="Arial" w:hAnsi="Arial"/>
          <w:color w:val="auto"/>
          <w:sz w:val="24"/>
        </w:rPr>
        <w:lastRenderedPageBreak/>
        <w:t>WHY ARE WORK INJURIES/ILLNESSES ANALYZED?</w:t>
      </w:r>
      <w:bookmarkEnd w:id="13"/>
      <w:bookmarkEnd w:id="14"/>
      <w:bookmarkEnd w:id="15"/>
    </w:p>
    <w:p w14:paraId="18109489" w14:textId="77777777" w:rsidR="00B24D89" w:rsidRDefault="00B24D89">
      <w:pPr>
        <w:pStyle w:val="Footer"/>
        <w:tabs>
          <w:tab w:val="clear" w:pos="4320"/>
          <w:tab w:val="clear" w:pos="8640"/>
          <w:tab w:val="left" w:pos="720"/>
        </w:tabs>
        <w:rPr>
          <w:rFonts w:ascii="Bookman Old Style" w:hAnsi="Bookman Old Style"/>
          <w:color w:val="auto"/>
        </w:rPr>
      </w:pPr>
    </w:p>
    <w:p w14:paraId="4F1F05B0" w14:textId="77777777" w:rsidR="00B24D89" w:rsidRDefault="00B24D89">
      <w:pPr>
        <w:pStyle w:val="p3"/>
        <w:spacing w:line="240" w:lineRule="auto"/>
        <w:rPr>
          <w:rFonts w:ascii="Arial" w:hAnsi="Arial"/>
          <w:sz w:val="22"/>
        </w:rPr>
      </w:pPr>
      <w:r>
        <w:rPr>
          <w:rFonts w:ascii="Arial" w:hAnsi="Arial"/>
          <w:sz w:val="22"/>
        </w:rPr>
        <w:t xml:space="preserve">The </w:t>
      </w:r>
      <w:r>
        <w:rPr>
          <w:rFonts w:ascii="Arial" w:hAnsi="Arial"/>
          <w:sz w:val="22"/>
          <w:u w:val="single"/>
        </w:rPr>
        <w:t>primary</w:t>
      </w:r>
      <w:r>
        <w:rPr>
          <w:rFonts w:ascii="Arial" w:hAnsi="Arial"/>
          <w:sz w:val="22"/>
        </w:rPr>
        <w:t xml:space="preserve"> reason for the analysis is to </w:t>
      </w:r>
      <w:r>
        <w:rPr>
          <w:rFonts w:ascii="Arial" w:hAnsi="Arial"/>
          <w:sz w:val="22"/>
          <w:u w:val="single"/>
        </w:rPr>
        <w:t>prevent</w:t>
      </w:r>
      <w:r>
        <w:rPr>
          <w:rFonts w:ascii="Arial" w:hAnsi="Arial"/>
          <w:sz w:val="22"/>
        </w:rPr>
        <w:t xml:space="preserve"> the recurrence of similar work-related injuries or illnesses.  Injuries and illnesses are also investigated </w:t>
      </w:r>
      <w:proofErr w:type="gramStart"/>
      <w:r>
        <w:rPr>
          <w:rFonts w:ascii="Arial" w:hAnsi="Arial"/>
          <w:sz w:val="22"/>
        </w:rPr>
        <w:t>to</w:t>
      </w:r>
      <w:proofErr w:type="gramEnd"/>
      <w:r>
        <w:rPr>
          <w:rFonts w:ascii="Arial" w:hAnsi="Arial"/>
          <w:sz w:val="22"/>
        </w:rPr>
        <w:t>:</w:t>
      </w:r>
    </w:p>
    <w:p w14:paraId="742A1A6F" w14:textId="77777777" w:rsidR="00B24D89" w:rsidRDefault="00B24D89">
      <w:pPr>
        <w:pStyle w:val="p3"/>
        <w:spacing w:line="240" w:lineRule="auto"/>
        <w:rPr>
          <w:rFonts w:ascii="Arial" w:hAnsi="Arial"/>
          <w:sz w:val="22"/>
        </w:rPr>
      </w:pPr>
      <w:r>
        <w:rPr>
          <w:rFonts w:ascii="Arial" w:hAnsi="Arial"/>
          <w:sz w:val="22"/>
        </w:rPr>
        <w:t xml:space="preserve"> </w:t>
      </w:r>
    </w:p>
    <w:p w14:paraId="0E450AF0" w14:textId="77777777" w:rsidR="00B24D89" w:rsidRDefault="00B24D89" w:rsidP="00B24D89">
      <w:pPr>
        <w:pStyle w:val="p3"/>
        <w:numPr>
          <w:ilvl w:val="0"/>
          <w:numId w:val="18"/>
        </w:numPr>
        <w:tabs>
          <w:tab w:val="clear" w:pos="360"/>
          <w:tab w:val="clear" w:pos="720"/>
          <w:tab w:val="num" w:pos="1080"/>
        </w:tabs>
        <w:spacing w:line="240" w:lineRule="auto"/>
        <w:ind w:left="1080"/>
        <w:rPr>
          <w:rFonts w:ascii="Arial" w:hAnsi="Arial"/>
          <w:sz w:val="22"/>
        </w:rPr>
      </w:pPr>
      <w:r>
        <w:rPr>
          <w:rFonts w:ascii="Arial" w:hAnsi="Arial"/>
          <w:sz w:val="22"/>
        </w:rPr>
        <w:t>Comply with State Statute 101.055, Worker's Compensation requirements and the Governor's Executive Order #194.</w:t>
      </w:r>
    </w:p>
    <w:p w14:paraId="09C16159" w14:textId="77777777" w:rsidR="00B24D89" w:rsidRDefault="00B24D89">
      <w:pPr>
        <w:pStyle w:val="p3"/>
        <w:spacing w:line="240" w:lineRule="auto"/>
        <w:ind w:left="720"/>
        <w:rPr>
          <w:rFonts w:ascii="Arial" w:hAnsi="Arial"/>
          <w:sz w:val="22"/>
        </w:rPr>
      </w:pPr>
    </w:p>
    <w:p w14:paraId="5AC043BC" w14:textId="77777777" w:rsidR="00B24D89" w:rsidRDefault="00B24D89" w:rsidP="00B24D89">
      <w:pPr>
        <w:pStyle w:val="p3"/>
        <w:numPr>
          <w:ilvl w:val="0"/>
          <w:numId w:val="18"/>
        </w:numPr>
        <w:tabs>
          <w:tab w:val="clear" w:pos="360"/>
          <w:tab w:val="clear" w:pos="720"/>
          <w:tab w:val="num" w:pos="1080"/>
        </w:tabs>
        <w:spacing w:line="240" w:lineRule="auto"/>
        <w:ind w:left="1080"/>
        <w:rPr>
          <w:rFonts w:ascii="Arial" w:hAnsi="Arial"/>
          <w:sz w:val="22"/>
        </w:rPr>
      </w:pPr>
      <w:r>
        <w:rPr>
          <w:rFonts w:ascii="Arial" w:hAnsi="Arial"/>
          <w:sz w:val="22"/>
        </w:rPr>
        <w:t xml:space="preserve">Improve the organization's and the supervisor's approach to managing health and safety. </w:t>
      </w:r>
    </w:p>
    <w:p w14:paraId="1CF36A2D" w14:textId="77777777" w:rsidR="00B24D89" w:rsidRDefault="00B24D89">
      <w:pPr>
        <w:pStyle w:val="p3"/>
        <w:spacing w:line="240" w:lineRule="auto"/>
        <w:ind w:left="720"/>
        <w:rPr>
          <w:rFonts w:ascii="Arial" w:hAnsi="Arial"/>
          <w:sz w:val="22"/>
        </w:rPr>
      </w:pPr>
    </w:p>
    <w:p w14:paraId="413D02E2" w14:textId="77777777" w:rsidR="00B24D89" w:rsidRDefault="00B24D89" w:rsidP="00B24D89">
      <w:pPr>
        <w:pStyle w:val="p3"/>
        <w:numPr>
          <w:ilvl w:val="0"/>
          <w:numId w:val="18"/>
        </w:numPr>
        <w:tabs>
          <w:tab w:val="clear" w:pos="360"/>
          <w:tab w:val="clear" w:pos="720"/>
          <w:tab w:val="num" w:pos="1080"/>
        </w:tabs>
        <w:spacing w:line="240" w:lineRule="auto"/>
        <w:ind w:left="1080"/>
        <w:rPr>
          <w:rFonts w:ascii="Arial" w:hAnsi="Arial"/>
          <w:sz w:val="22"/>
        </w:rPr>
      </w:pPr>
      <w:r>
        <w:rPr>
          <w:rFonts w:ascii="Arial" w:hAnsi="Arial"/>
          <w:sz w:val="22"/>
        </w:rPr>
        <w:t xml:space="preserve">Obtain documentation to help determine the compensability of the claim. </w:t>
      </w:r>
    </w:p>
    <w:p w14:paraId="5CA47D54" w14:textId="77777777" w:rsidR="00B24D89" w:rsidRDefault="00B24D89">
      <w:pPr>
        <w:pStyle w:val="p3"/>
        <w:spacing w:line="240" w:lineRule="auto"/>
        <w:ind w:left="720"/>
        <w:rPr>
          <w:rFonts w:ascii="Arial" w:hAnsi="Arial"/>
          <w:sz w:val="22"/>
        </w:rPr>
      </w:pPr>
    </w:p>
    <w:p w14:paraId="2D68E891" w14:textId="77777777" w:rsidR="00B24D89" w:rsidRDefault="00B24D89" w:rsidP="00B24D89">
      <w:pPr>
        <w:pStyle w:val="p3"/>
        <w:numPr>
          <w:ilvl w:val="0"/>
          <w:numId w:val="18"/>
        </w:numPr>
        <w:tabs>
          <w:tab w:val="clear" w:pos="360"/>
          <w:tab w:val="clear" w:pos="720"/>
          <w:tab w:val="num" w:pos="1080"/>
        </w:tabs>
        <w:spacing w:line="240" w:lineRule="auto"/>
        <w:ind w:left="1080"/>
        <w:rPr>
          <w:rFonts w:ascii="Arial" w:hAnsi="Arial"/>
          <w:b/>
          <w:sz w:val="22"/>
        </w:rPr>
      </w:pPr>
      <w:r>
        <w:rPr>
          <w:rFonts w:ascii="Arial" w:hAnsi="Arial"/>
          <w:sz w:val="22"/>
        </w:rPr>
        <w:t>Reduce worker's compensation costs.</w:t>
      </w:r>
    </w:p>
    <w:p w14:paraId="2CAECF7B" w14:textId="77777777" w:rsidR="00B24D89" w:rsidRDefault="00B24D89">
      <w:pPr>
        <w:pStyle w:val="p3"/>
        <w:tabs>
          <w:tab w:val="clear" w:pos="720"/>
        </w:tabs>
        <w:spacing w:line="240" w:lineRule="auto"/>
        <w:ind w:left="720"/>
        <w:rPr>
          <w:rFonts w:ascii="Arial" w:hAnsi="Arial"/>
          <w:sz w:val="22"/>
        </w:rPr>
      </w:pPr>
    </w:p>
    <w:p w14:paraId="495A5C21" w14:textId="77777777" w:rsidR="00B24D89" w:rsidRDefault="00B24D89" w:rsidP="00B24D89">
      <w:pPr>
        <w:pStyle w:val="p3"/>
        <w:numPr>
          <w:ilvl w:val="0"/>
          <w:numId w:val="18"/>
        </w:numPr>
        <w:tabs>
          <w:tab w:val="clear" w:pos="360"/>
          <w:tab w:val="clear" w:pos="720"/>
          <w:tab w:val="num" w:pos="1080"/>
        </w:tabs>
        <w:spacing w:line="240" w:lineRule="auto"/>
        <w:ind w:left="1080"/>
        <w:rPr>
          <w:rFonts w:ascii="Arial" w:hAnsi="Arial"/>
          <w:b/>
          <w:sz w:val="22"/>
        </w:rPr>
      </w:pPr>
      <w:r>
        <w:rPr>
          <w:rFonts w:ascii="Arial" w:hAnsi="Arial"/>
          <w:sz w:val="22"/>
        </w:rPr>
        <w:t>Reduce property damage.</w:t>
      </w:r>
    </w:p>
    <w:p w14:paraId="2A8D2B8A" w14:textId="77777777" w:rsidR="00B24D89" w:rsidRDefault="00B24D89">
      <w:pPr>
        <w:pStyle w:val="p13"/>
        <w:spacing w:line="240" w:lineRule="auto"/>
        <w:rPr>
          <w:rFonts w:ascii="Arial" w:hAnsi="Arial"/>
          <w:b/>
          <w:sz w:val="22"/>
        </w:rPr>
      </w:pPr>
    </w:p>
    <w:p w14:paraId="04CC26E7" w14:textId="77777777" w:rsidR="00B24D89" w:rsidRDefault="00B24D89">
      <w:pPr>
        <w:pStyle w:val="p13"/>
        <w:spacing w:line="240" w:lineRule="auto"/>
        <w:rPr>
          <w:rFonts w:ascii="Arial" w:hAnsi="Arial"/>
          <w:b/>
          <w:sz w:val="22"/>
        </w:rPr>
      </w:pPr>
    </w:p>
    <w:p w14:paraId="26FD1043" w14:textId="77777777" w:rsidR="00B24D89" w:rsidRDefault="00B24D89">
      <w:pPr>
        <w:pStyle w:val="Heading2"/>
        <w:rPr>
          <w:rFonts w:ascii="Arial" w:hAnsi="Arial"/>
          <w:color w:val="auto"/>
          <w:sz w:val="24"/>
        </w:rPr>
      </w:pPr>
      <w:bookmarkStart w:id="16" w:name="_Toc68417203"/>
      <w:bookmarkStart w:id="17" w:name="_Toc68418550"/>
      <w:bookmarkStart w:id="18" w:name="_Toc68485946"/>
      <w:r>
        <w:rPr>
          <w:rFonts w:ascii="Arial" w:hAnsi="Arial"/>
          <w:color w:val="auto"/>
          <w:sz w:val="24"/>
        </w:rPr>
        <w:t>WHY SHOULD SUPERVISORS ANALYZE WORK INJURIES AND ILLNESSES?</w:t>
      </w:r>
      <w:bookmarkEnd w:id="16"/>
      <w:bookmarkEnd w:id="17"/>
      <w:bookmarkEnd w:id="18"/>
    </w:p>
    <w:p w14:paraId="5565917C" w14:textId="77777777" w:rsidR="00B24D89" w:rsidRDefault="00B24D89">
      <w:pPr>
        <w:tabs>
          <w:tab w:val="left" w:pos="720"/>
        </w:tabs>
        <w:rPr>
          <w:rFonts w:ascii="Arial" w:hAnsi="Arial"/>
          <w:b/>
          <w:color w:val="auto"/>
        </w:rPr>
      </w:pPr>
    </w:p>
    <w:p w14:paraId="348B3643" w14:textId="77777777" w:rsidR="00B24D89" w:rsidRDefault="00B24D89">
      <w:pPr>
        <w:pStyle w:val="p13"/>
        <w:spacing w:line="240" w:lineRule="auto"/>
        <w:rPr>
          <w:rFonts w:ascii="Arial" w:hAnsi="Arial"/>
          <w:sz w:val="22"/>
        </w:rPr>
      </w:pPr>
      <w:r>
        <w:rPr>
          <w:rFonts w:ascii="Arial" w:hAnsi="Arial"/>
          <w:sz w:val="22"/>
        </w:rPr>
        <w:t xml:space="preserve">Analyzing work injuries and illnesses is the responsibility of all levels of management and a concern of </w:t>
      </w:r>
      <w:r>
        <w:rPr>
          <w:rFonts w:ascii="Arial" w:hAnsi="Arial"/>
          <w:sz w:val="22"/>
          <w:u w:val="single"/>
        </w:rPr>
        <w:t>every</w:t>
      </w:r>
      <w:r>
        <w:rPr>
          <w:rFonts w:ascii="Arial" w:hAnsi="Arial"/>
          <w:sz w:val="22"/>
        </w:rPr>
        <w:t xml:space="preserve"> employee.  </w:t>
      </w:r>
      <w:r>
        <w:rPr>
          <w:rFonts w:ascii="Arial" w:hAnsi="Arial"/>
          <w:sz w:val="22"/>
          <w:u w:val="single"/>
        </w:rPr>
        <w:t>Supervisors,</w:t>
      </w:r>
      <w:r>
        <w:rPr>
          <w:rFonts w:ascii="Arial" w:hAnsi="Arial"/>
          <w:sz w:val="22"/>
        </w:rPr>
        <w:t xml:space="preserve"> however, have a </w:t>
      </w:r>
      <w:r>
        <w:rPr>
          <w:rFonts w:ascii="Arial" w:hAnsi="Arial"/>
          <w:sz w:val="22"/>
          <w:u w:val="single"/>
        </w:rPr>
        <w:t>special responsibility</w:t>
      </w:r>
      <w:r>
        <w:rPr>
          <w:rFonts w:ascii="Arial" w:hAnsi="Arial"/>
          <w:sz w:val="22"/>
        </w:rPr>
        <w:t xml:space="preserve"> for this function and have certain qualifications and advantages that other members of management do not have.</w:t>
      </w:r>
    </w:p>
    <w:p w14:paraId="5BAD779D" w14:textId="77777777" w:rsidR="00B24D89" w:rsidRDefault="00B24D89">
      <w:pPr>
        <w:tabs>
          <w:tab w:val="left" w:pos="720"/>
        </w:tabs>
        <w:rPr>
          <w:rFonts w:ascii="Arial" w:hAnsi="Arial"/>
          <w:color w:val="auto"/>
          <w:sz w:val="22"/>
        </w:rPr>
      </w:pPr>
    </w:p>
    <w:p w14:paraId="28D2A29F" w14:textId="77777777" w:rsidR="00B24D89" w:rsidRDefault="00B24D89">
      <w:pPr>
        <w:pStyle w:val="p14"/>
        <w:spacing w:line="240" w:lineRule="auto"/>
        <w:ind w:left="1440" w:hanging="1440"/>
        <w:rPr>
          <w:rFonts w:ascii="Arial" w:hAnsi="Arial"/>
          <w:sz w:val="22"/>
        </w:rPr>
      </w:pPr>
      <w:r>
        <w:rPr>
          <w:rFonts w:ascii="Arial" w:hAnsi="Arial"/>
          <w:b/>
          <w:sz w:val="22"/>
        </w:rPr>
        <w:tab/>
        <w:t>1.</w:t>
      </w:r>
      <w:r>
        <w:rPr>
          <w:rFonts w:ascii="Arial" w:hAnsi="Arial"/>
          <w:sz w:val="22"/>
        </w:rPr>
        <w:tab/>
      </w:r>
      <w:r>
        <w:rPr>
          <w:rFonts w:ascii="Arial" w:hAnsi="Arial"/>
          <w:sz w:val="22"/>
          <w:u w:val="single"/>
        </w:rPr>
        <w:t>They most likely know more about the work environment and the personal background of the affected employee(s)</w:t>
      </w:r>
      <w:r>
        <w:rPr>
          <w:rFonts w:ascii="Arial" w:hAnsi="Arial"/>
          <w:sz w:val="22"/>
        </w:rPr>
        <w:t xml:space="preserve">.  They most likely also have the greatest familiarity with the equipment, machines, and materials that caused </w:t>
      </w:r>
      <w:proofErr w:type="gramStart"/>
      <w:r>
        <w:rPr>
          <w:rFonts w:ascii="Arial" w:hAnsi="Arial"/>
          <w:sz w:val="22"/>
        </w:rPr>
        <w:t>the injury</w:t>
      </w:r>
      <w:proofErr w:type="gramEnd"/>
      <w:r>
        <w:rPr>
          <w:rFonts w:ascii="Arial" w:hAnsi="Arial"/>
          <w:sz w:val="22"/>
        </w:rPr>
        <w:t xml:space="preserve"> or illness and know most about the standard work practices in the area.</w:t>
      </w:r>
    </w:p>
    <w:p w14:paraId="33B56669" w14:textId="77777777" w:rsidR="00B24D89" w:rsidRDefault="00B24D89">
      <w:pPr>
        <w:tabs>
          <w:tab w:val="left" w:pos="740"/>
        </w:tabs>
        <w:rPr>
          <w:rFonts w:ascii="Arial" w:hAnsi="Arial"/>
          <w:color w:val="auto"/>
          <w:sz w:val="22"/>
        </w:rPr>
      </w:pPr>
    </w:p>
    <w:p w14:paraId="512689E8" w14:textId="77777777" w:rsidR="00B24D89" w:rsidRDefault="00B24D89" w:rsidP="00B24D89">
      <w:pPr>
        <w:pStyle w:val="p15"/>
        <w:numPr>
          <w:ilvl w:val="0"/>
          <w:numId w:val="22"/>
        </w:numPr>
        <w:tabs>
          <w:tab w:val="clear" w:pos="760"/>
          <w:tab w:val="left" w:pos="720"/>
        </w:tabs>
        <w:spacing w:line="240" w:lineRule="auto"/>
        <w:rPr>
          <w:rFonts w:ascii="Arial" w:hAnsi="Arial"/>
          <w:sz w:val="22"/>
        </w:rPr>
      </w:pPr>
      <w:r>
        <w:rPr>
          <w:rFonts w:ascii="Arial" w:hAnsi="Arial"/>
          <w:sz w:val="22"/>
        </w:rPr>
        <w:t>They are directly responsible for the safety and health of their employees in addition to the proper management of the equipment, machines and materials in the work area.  A work injury or illness analysis focuses on the behaviors, conditions and hazards that could endanger the safety and health of employees, interrupt services to clients and/or damage costly equipment and materials.</w:t>
      </w:r>
    </w:p>
    <w:p w14:paraId="4E857939" w14:textId="77777777" w:rsidR="00B24D89" w:rsidRDefault="00B24D89">
      <w:pPr>
        <w:pStyle w:val="p15"/>
        <w:tabs>
          <w:tab w:val="clear" w:pos="760"/>
          <w:tab w:val="left" w:pos="720"/>
        </w:tabs>
        <w:spacing w:line="240" w:lineRule="auto"/>
        <w:ind w:left="0" w:firstLine="0"/>
        <w:rPr>
          <w:rFonts w:ascii="Arial" w:hAnsi="Arial"/>
          <w:sz w:val="22"/>
        </w:rPr>
      </w:pPr>
    </w:p>
    <w:p w14:paraId="718867C8" w14:textId="77777777" w:rsidR="00B24D89" w:rsidRDefault="00B24D89" w:rsidP="00B24D89">
      <w:pPr>
        <w:pStyle w:val="p15"/>
        <w:numPr>
          <w:ilvl w:val="0"/>
          <w:numId w:val="22"/>
        </w:numPr>
        <w:tabs>
          <w:tab w:val="clear" w:pos="760"/>
          <w:tab w:val="left" w:pos="720"/>
        </w:tabs>
        <w:spacing w:line="240" w:lineRule="auto"/>
        <w:rPr>
          <w:rFonts w:ascii="Arial" w:hAnsi="Arial"/>
          <w:sz w:val="22"/>
        </w:rPr>
      </w:pPr>
      <w:r>
        <w:rPr>
          <w:rFonts w:ascii="Arial" w:hAnsi="Arial"/>
          <w:sz w:val="22"/>
        </w:rPr>
        <w:t>They have the greatest opportunity to implement changes in the management system that will have a permanent impact upon future injury and illness prevention efforts.</w:t>
      </w:r>
    </w:p>
    <w:p w14:paraId="190248F6" w14:textId="77777777" w:rsidR="00B24D89" w:rsidRDefault="00B24D89">
      <w:pPr>
        <w:pStyle w:val="p15"/>
        <w:tabs>
          <w:tab w:val="clear" w:pos="760"/>
          <w:tab w:val="left" w:pos="720"/>
        </w:tabs>
        <w:spacing w:line="240" w:lineRule="auto"/>
        <w:ind w:left="0" w:firstLine="0"/>
        <w:rPr>
          <w:rFonts w:ascii="Arial" w:hAnsi="Arial"/>
          <w:b/>
          <w:sz w:val="22"/>
        </w:rPr>
      </w:pPr>
    </w:p>
    <w:p w14:paraId="07B5CF07" w14:textId="77777777" w:rsidR="00B24D89" w:rsidRDefault="00B24D89" w:rsidP="00B24D89">
      <w:pPr>
        <w:pStyle w:val="p15"/>
        <w:numPr>
          <w:ilvl w:val="0"/>
          <w:numId w:val="22"/>
        </w:numPr>
        <w:tabs>
          <w:tab w:val="clear" w:pos="760"/>
          <w:tab w:val="left" w:pos="720"/>
        </w:tabs>
        <w:spacing w:line="240" w:lineRule="auto"/>
        <w:rPr>
          <w:rFonts w:ascii="Arial" w:hAnsi="Arial"/>
          <w:sz w:val="22"/>
        </w:rPr>
      </w:pPr>
      <w:r>
        <w:rPr>
          <w:rFonts w:ascii="Arial" w:hAnsi="Arial"/>
          <w:sz w:val="22"/>
        </w:rPr>
        <w:t>They can communicate more effectively with the employees in their area than other managers and staff because of their direct contact with them.  As a result, employees are usually more willing to talk openly about their role or the role of their co-workers in an injury or illness.</w:t>
      </w:r>
    </w:p>
    <w:p w14:paraId="64D3E1DC" w14:textId="77777777" w:rsidR="00B24D89" w:rsidRDefault="00B24D89">
      <w:pPr>
        <w:pStyle w:val="p15"/>
        <w:tabs>
          <w:tab w:val="clear" w:pos="760"/>
          <w:tab w:val="left" w:pos="720"/>
        </w:tabs>
        <w:spacing w:line="240" w:lineRule="auto"/>
        <w:ind w:left="0" w:firstLine="0"/>
        <w:rPr>
          <w:rFonts w:ascii="Arial" w:hAnsi="Arial"/>
          <w:sz w:val="22"/>
          <w:u w:val="single"/>
        </w:rPr>
      </w:pPr>
    </w:p>
    <w:p w14:paraId="2F8C961B" w14:textId="77777777" w:rsidR="00B24D89" w:rsidRDefault="00B24D89" w:rsidP="00B24D89">
      <w:pPr>
        <w:pStyle w:val="p15"/>
        <w:numPr>
          <w:ilvl w:val="0"/>
          <w:numId w:val="22"/>
        </w:numPr>
        <w:tabs>
          <w:tab w:val="clear" w:pos="760"/>
          <w:tab w:val="left" w:pos="720"/>
        </w:tabs>
        <w:spacing w:line="240" w:lineRule="auto"/>
        <w:rPr>
          <w:rFonts w:ascii="Arial" w:hAnsi="Arial"/>
          <w:sz w:val="22"/>
        </w:rPr>
      </w:pPr>
      <w:r>
        <w:rPr>
          <w:rFonts w:ascii="Arial" w:hAnsi="Arial"/>
          <w:sz w:val="22"/>
          <w:u w:val="single"/>
        </w:rPr>
        <w:t xml:space="preserve">They may also know if the employee has any pre-existing physical </w:t>
      </w:r>
      <w:proofErr w:type="gramStart"/>
      <w:r>
        <w:rPr>
          <w:rFonts w:ascii="Arial" w:hAnsi="Arial"/>
          <w:sz w:val="22"/>
          <w:u w:val="single"/>
        </w:rPr>
        <w:t>conditions</w:t>
      </w:r>
      <w:proofErr w:type="gramEnd"/>
      <w:r>
        <w:rPr>
          <w:rFonts w:ascii="Arial" w:hAnsi="Arial"/>
          <w:sz w:val="22"/>
          <w:u w:val="single"/>
        </w:rPr>
        <w:t>, has a second job, or is involved in any non-</w:t>
      </w:r>
      <w:proofErr w:type="gramStart"/>
      <w:r>
        <w:rPr>
          <w:rFonts w:ascii="Arial" w:hAnsi="Arial"/>
          <w:sz w:val="22"/>
          <w:u w:val="single"/>
        </w:rPr>
        <w:t>work related</w:t>
      </w:r>
      <w:proofErr w:type="gramEnd"/>
      <w:r>
        <w:rPr>
          <w:rFonts w:ascii="Arial" w:hAnsi="Arial"/>
          <w:sz w:val="22"/>
          <w:u w:val="single"/>
        </w:rPr>
        <w:t xml:space="preserve"> physical activity, such as sports</w:t>
      </w:r>
      <w:r>
        <w:rPr>
          <w:rFonts w:ascii="Arial" w:hAnsi="Arial"/>
          <w:sz w:val="22"/>
        </w:rPr>
        <w:t>.  These conditions and outside activities could be important in determining the compensability of any claim for worker's compensation.</w:t>
      </w:r>
    </w:p>
    <w:p w14:paraId="3F6753D7" w14:textId="77777777" w:rsidR="00B24D89" w:rsidRDefault="00B24D89">
      <w:pPr>
        <w:pStyle w:val="p12"/>
        <w:spacing w:line="240" w:lineRule="auto"/>
        <w:rPr>
          <w:rFonts w:ascii="Arial" w:hAnsi="Arial"/>
          <w:b/>
        </w:rPr>
      </w:pPr>
    </w:p>
    <w:p w14:paraId="7A082443" w14:textId="77777777" w:rsidR="00B24D89" w:rsidRDefault="00B24D89">
      <w:pPr>
        <w:pStyle w:val="p12"/>
        <w:spacing w:line="240" w:lineRule="auto"/>
        <w:rPr>
          <w:rFonts w:ascii="Arial" w:hAnsi="Arial"/>
          <w:b/>
        </w:rPr>
      </w:pPr>
    </w:p>
    <w:p w14:paraId="25641148" w14:textId="77777777" w:rsidR="00B24D89" w:rsidRDefault="00B24D89">
      <w:pPr>
        <w:pStyle w:val="Heading2"/>
        <w:rPr>
          <w:rFonts w:ascii="Arial" w:hAnsi="Arial"/>
          <w:color w:val="auto"/>
          <w:sz w:val="24"/>
        </w:rPr>
      </w:pPr>
      <w:bookmarkStart w:id="19" w:name="_Toc68417204"/>
      <w:bookmarkStart w:id="20" w:name="_Toc68418551"/>
      <w:bookmarkStart w:id="21" w:name="_Toc68485947"/>
      <w:r>
        <w:rPr>
          <w:rFonts w:ascii="Arial" w:hAnsi="Arial"/>
          <w:color w:val="auto"/>
          <w:sz w:val="24"/>
        </w:rPr>
        <w:t>HOW DOES WORK INJURY/ILLNESS ANALYSIS BENEFIT SUPERVISORS?</w:t>
      </w:r>
      <w:bookmarkEnd w:id="19"/>
      <w:bookmarkEnd w:id="20"/>
      <w:bookmarkEnd w:id="21"/>
    </w:p>
    <w:p w14:paraId="0AF7C336" w14:textId="77777777" w:rsidR="00B24D89" w:rsidRDefault="00B24D89">
      <w:pPr>
        <w:pStyle w:val="Footer"/>
        <w:tabs>
          <w:tab w:val="clear" w:pos="4320"/>
          <w:tab w:val="clear" w:pos="8640"/>
          <w:tab w:val="left" w:pos="720"/>
        </w:tabs>
        <w:rPr>
          <w:rFonts w:ascii="Arial" w:hAnsi="Arial"/>
          <w:color w:val="auto"/>
        </w:rPr>
      </w:pPr>
    </w:p>
    <w:p w14:paraId="5E08B01A" w14:textId="77777777" w:rsidR="00B24D89" w:rsidRDefault="00B24D89">
      <w:pPr>
        <w:pStyle w:val="p3"/>
        <w:spacing w:line="240" w:lineRule="auto"/>
        <w:rPr>
          <w:rFonts w:ascii="Arial" w:hAnsi="Arial"/>
          <w:sz w:val="22"/>
        </w:rPr>
      </w:pPr>
      <w:r>
        <w:rPr>
          <w:rFonts w:ascii="Arial" w:hAnsi="Arial"/>
          <w:sz w:val="22"/>
        </w:rPr>
        <w:t>There are many benefits from a prompt and thorough injury/illness analysis.  The following list includes some of the major benefits but is not comprehensive.</w:t>
      </w:r>
    </w:p>
    <w:p w14:paraId="0E58CC36" w14:textId="77777777" w:rsidR="00B24D89" w:rsidRDefault="00B24D89">
      <w:pPr>
        <w:tabs>
          <w:tab w:val="left" w:pos="720"/>
        </w:tabs>
        <w:rPr>
          <w:rFonts w:ascii="Arial" w:hAnsi="Arial"/>
          <w:color w:val="auto"/>
          <w:sz w:val="22"/>
        </w:rPr>
      </w:pPr>
    </w:p>
    <w:p w14:paraId="7F9EE345" w14:textId="77777777" w:rsidR="00B24D89" w:rsidRDefault="00B24D89">
      <w:pPr>
        <w:pStyle w:val="p17"/>
        <w:spacing w:line="240" w:lineRule="auto"/>
        <w:ind w:left="1440"/>
        <w:rPr>
          <w:rFonts w:ascii="Arial" w:hAnsi="Arial"/>
          <w:sz w:val="22"/>
        </w:rPr>
      </w:pPr>
      <w:r>
        <w:rPr>
          <w:rFonts w:ascii="Arial" w:hAnsi="Arial"/>
          <w:sz w:val="22"/>
        </w:rPr>
        <w:lastRenderedPageBreak/>
        <w:sym w:font="Symbol" w:char="F0B7"/>
      </w:r>
      <w:r>
        <w:rPr>
          <w:rFonts w:ascii="Arial" w:hAnsi="Arial"/>
          <w:sz w:val="22"/>
        </w:rPr>
        <w:tab/>
        <w:t>A prompt and thorough analysis will visibly demonstrate the supervisor's concern for his/her employees.</w:t>
      </w:r>
    </w:p>
    <w:p w14:paraId="0D81BBFD" w14:textId="77777777" w:rsidR="00B24D89" w:rsidRDefault="00B24D89">
      <w:pPr>
        <w:pStyle w:val="p17"/>
        <w:spacing w:line="240" w:lineRule="auto"/>
        <w:ind w:left="1440"/>
        <w:rPr>
          <w:rFonts w:ascii="Arial" w:hAnsi="Arial"/>
          <w:sz w:val="22"/>
        </w:rPr>
      </w:pPr>
    </w:p>
    <w:p w14:paraId="45159E5E" w14:textId="77777777" w:rsidR="00B24D89" w:rsidRDefault="00B24D89">
      <w:pPr>
        <w:pStyle w:val="p5"/>
        <w:spacing w:line="360" w:lineRule="exact"/>
        <w:ind w:left="1440"/>
        <w:rPr>
          <w:rFonts w:ascii="Arial" w:hAnsi="Arial"/>
          <w:sz w:val="22"/>
        </w:rPr>
      </w:pPr>
      <w:r>
        <w:rPr>
          <w:rFonts w:ascii="Arial" w:hAnsi="Arial"/>
          <w:sz w:val="22"/>
        </w:rPr>
        <w:sym w:font="Symbol" w:char="F0B7"/>
      </w:r>
      <w:r>
        <w:rPr>
          <w:rFonts w:ascii="Arial" w:hAnsi="Arial"/>
          <w:sz w:val="22"/>
        </w:rPr>
        <w:tab/>
        <w:t>A thorough analysis will help identify trends and issues.</w:t>
      </w:r>
    </w:p>
    <w:p w14:paraId="69696499" w14:textId="77777777" w:rsidR="00B24D89" w:rsidRDefault="00B24D89">
      <w:pPr>
        <w:tabs>
          <w:tab w:val="left" w:pos="3700"/>
        </w:tabs>
        <w:rPr>
          <w:rFonts w:ascii="Arial" w:hAnsi="Arial"/>
          <w:color w:val="auto"/>
          <w:sz w:val="22"/>
        </w:rPr>
      </w:pPr>
    </w:p>
    <w:p w14:paraId="0B45235E" w14:textId="77777777" w:rsidR="00B24D89" w:rsidRDefault="00B24D89">
      <w:pPr>
        <w:pStyle w:val="p19"/>
        <w:tabs>
          <w:tab w:val="left" w:pos="740"/>
        </w:tabs>
        <w:spacing w:line="240" w:lineRule="auto"/>
        <w:ind w:left="1440"/>
        <w:rPr>
          <w:rFonts w:ascii="Arial" w:hAnsi="Arial"/>
          <w:sz w:val="22"/>
        </w:rPr>
      </w:pPr>
      <w:r>
        <w:rPr>
          <w:rFonts w:ascii="Arial" w:hAnsi="Arial"/>
          <w:sz w:val="22"/>
        </w:rPr>
        <w:sym w:font="Symbol" w:char="F0B7"/>
      </w:r>
      <w:r>
        <w:rPr>
          <w:rFonts w:ascii="Arial" w:hAnsi="Arial"/>
          <w:sz w:val="22"/>
        </w:rPr>
        <w:tab/>
        <w:t>An effective analysis will increase efficiency by minimizing interruptions, equipment downtime and time lost due to recurring injuries and illnesses.</w:t>
      </w:r>
    </w:p>
    <w:p w14:paraId="766A8232" w14:textId="77777777" w:rsidR="00B24D89" w:rsidRDefault="00B24D89">
      <w:pPr>
        <w:tabs>
          <w:tab w:val="left" w:pos="740"/>
          <w:tab w:val="left" w:pos="1460"/>
        </w:tabs>
        <w:rPr>
          <w:rFonts w:ascii="Arial" w:hAnsi="Arial"/>
          <w:color w:val="auto"/>
          <w:sz w:val="22"/>
        </w:rPr>
      </w:pPr>
    </w:p>
    <w:p w14:paraId="6F11A914" w14:textId="77777777" w:rsidR="00B24D89" w:rsidRDefault="00B24D89">
      <w:pPr>
        <w:pStyle w:val="p17"/>
        <w:spacing w:line="240" w:lineRule="auto"/>
        <w:ind w:left="1440"/>
        <w:rPr>
          <w:rFonts w:ascii="Arial" w:hAnsi="Arial"/>
          <w:b/>
          <w:sz w:val="22"/>
        </w:rPr>
      </w:pPr>
      <w:r>
        <w:rPr>
          <w:rFonts w:ascii="Arial" w:hAnsi="Arial"/>
          <w:b/>
          <w:sz w:val="22"/>
        </w:rPr>
        <w:sym w:font="Symbol" w:char="F0B7"/>
      </w:r>
      <w:r>
        <w:rPr>
          <w:rFonts w:ascii="Arial" w:hAnsi="Arial"/>
          <w:b/>
          <w:sz w:val="22"/>
        </w:rPr>
        <w:tab/>
      </w:r>
      <w:r>
        <w:rPr>
          <w:rFonts w:ascii="Arial" w:hAnsi="Arial"/>
          <w:sz w:val="22"/>
        </w:rPr>
        <w:t>An effective injury/illness analysis will improve the supervisor's management approach to safety and health.</w:t>
      </w:r>
    </w:p>
    <w:p w14:paraId="13905A48" w14:textId="77777777" w:rsidR="00B24D89" w:rsidRDefault="00B24D89">
      <w:pPr>
        <w:pStyle w:val="p12"/>
        <w:spacing w:line="240" w:lineRule="auto"/>
        <w:rPr>
          <w:rFonts w:ascii="Arial" w:hAnsi="Arial"/>
          <w:b/>
          <w:sz w:val="22"/>
        </w:rPr>
      </w:pPr>
    </w:p>
    <w:p w14:paraId="23E432EE" w14:textId="77777777" w:rsidR="00B24D89" w:rsidRDefault="00B24D89">
      <w:pPr>
        <w:pStyle w:val="p12"/>
        <w:spacing w:line="240" w:lineRule="auto"/>
        <w:rPr>
          <w:rFonts w:ascii="Arial" w:hAnsi="Arial"/>
          <w:b/>
        </w:rPr>
      </w:pPr>
    </w:p>
    <w:p w14:paraId="0482A5D6" w14:textId="77777777" w:rsidR="00B24D89" w:rsidRDefault="00B24D89">
      <w:pPr>
        <w:pStyle w:val="Heading2"/>
        <w:rPr>
          <w:rFonts w:ascii="Arial" w:hAnsi="Arial"/>
          <w:color w:val="auto"/>
          <w:sz w:val="24"/>
        </w:rPr>
      </w:pPr>
      <w:bookmarkStart w:id="22" w:name="_Toc68417205"/>
      <w:bookmarkStart w:id="23" w:name="_Toc68418552"/>
      <w:bookmarkStart w:id="24" w:name="_Toc68485948"/>
      <w:r>
        <w:rPr>
          <w:rFonts w:ascii="Arial" w:hAnsi="Arial"/>
          <w:color w:val="auto"/>
          <w:sz w:val="24"/>
        </w:rPr>
        <w:t>WHAT RESPONSIBILITY DO MANAGERS HAVE FOR WORK INJURY/ILLNESS ANALYSIS?</w:t>
      </w:r>
      <w:bookmarkEnd w:id="22"/>
      <w:bookmarkEnd w:id="23"/>
      <w:bookmarkEnd w:id="24"/>
    </w:p>
    <w:p w14:paraId="2320C043" w14:textId="77777777" w:rsidR="00B24D89" w:rsidRDefault="00B24D89">
      <w:pPr>
        <w:tabs>
          <w:tab w:val="left" w:pos="720"/>
        </w:tabs>
        <w:rPr>
          <w:rFonts w:ascii="Arial" w:hAnsi="Arial"/>
          <w:color w:val="auto"/>
        </w:rPr>
      </w:pPr>
    </w:p>
    <w:p w14:paraId="3A7C82B0" w14:textId="77777777" w:rsidR="00B24D89" w:rsidRDefault="00B24D89">
      <w:pPr>
        <w:pStyle w:val="p3"/>
        <w:spacing w:line="240" w:lineRule="auto"/>
        <w:rPr>
          <w:rFonts w:ascii="Arial" w:hAnsi="Arial"/>
          <w:sz w:val="22"/>
        </w:rPr>
      </w:pPr>
      <w:r>
        <w:rPr>
          <w:rFonts w:ascii="Arial" w:hAnsi="Arial"/>
          <w:sz w:val="22"/>
        </w:rPr>
        <w:t>Managers are primarily responsible for implementing a process to ensure that work-related injuries and illnesses are thoroughly analyzed and that preventive measures are identified and implemented in a timely manner.</w:t>
      </w:r>
    </w:p>
    <w:p w14:paraId="55AE6431" w14:textId="77777777" w:rsidR="00B24D89" w:rsidRDefault="00B24D89">
      <w:pPr>
        <w:tabs>
          <w:tab w:val="left" w:pos="720"/>
        </w:tabs>
        <w:rPr>
          <w:rFonts w:ascii="Arial" w:hAnsi="Arial"/>
          <w:color w:val="auto"/>
          <w:sz w:val="22"/>
        </w:rPr>
      </w:pPr>
    </w:p>
    <w:p w14:paraId="1E4685DE" w14:textId="77777777" w:rsidR="00B24D89" w:rsidRDefault="00B24D89">
      <w:pPr>
        <w:pStyle w:val="p3"/>
        <w:spacing w:line="240" w:lineRule="auto"/>
        <w:rPr>
          <w:rFonts w:ascii="Arial" w:hAnsi="Arial"/>
          <w:sz w:val="22"/>
        </w:rPr>
      </w:pPr>
      <w:r>
        <w:rPr>
          <w:rFonts w:ascii="Arial" w:hAnsi="Arial"/>
          <w:sz w:val="22"/>
        </w:rPr>
        <w:t>Management also has several specific responsibilities when an injury or illness occurs. These responsibilities include:</w:t>
      </w:r>
    </w:p>
    <w:p w14:paraId="128A55DD" w14:textId="77777777" w:rsidR="00B24D89" w:rsidRDefault="00B24D89">
      <w:pPr>
        <w:tabs>
          <w:tab w:val="left" w:pos="720"/>
        </w:tabs>
        <w:rPr>
          <w:rFonts w:ascii="Arial" w:hAnsi="Arial"/>
          <w:color w:val="auto"/>
          <w:sz w:val="22"/>
        </w:rPr>
      </w:pPr>
    </w:p>
    <w:p w14:paraId="600CCC4F" w14:textId="77777777" w:rsidR="00B24D89" w:rsidRDefault="00B24D89">
      <w:pPr>
        <w:pStyle w:val="p14"/>
        <w:spacing w:line="240" w:lineRule="auto"/>
        <w:ind w:left="1440" w:hanging="1440"/>
        <w:rPr>
          <w:rFonts w:ascii="Arial" w:hAnsi="Arial"/>
          <w:sz w:val="22"/>
        </w:rPr>
      </w:pPr>
      <w:r>
        <w:rPr>
          <w:rFonts w:ascii="Arial" w:hAnsi="Arial"/>
          <w:b/>
          <w:sz w:val="22"/>
        </w:rPr>
        <w:tab/>
        <w:t>1.</w:t>
      </w:r>
      <w:r>
        <w:rPr>
          <w:rFonts w:ascii="Arial" w:hAnsi="Arial"/>
          <w:sz w:val="22"/>
        </w:rPr>
        <w:tab/>
        <w:t>Demonstrate a positive interest in the analysis by reviewing relevant reports.</w:t>
      </w:r>
    </w:p>
    <w:p w14:paraId="6606E869" w14:textId="77777777" w:rsidR="00B24D89" w:rsidRDefault="00B24D89">
      <w:pPr>
        <w:tabs>
          <w:tab w:val="left" w:pos="740"/>
        </w:tabs>
        <w:rPr>
          <w:rFonts w:ascii="Arial" w:hAnsi="Arial"/>
          <w:color w:val="auto"/>
          <w:sz w:val="22"/>
        </w:rPr>
      </w:pPr>
    </w:p>
    <w:p w14:paraId="320EEBB2" w14:textId="77777777" w:rsidR="00B24D89" w:rsidRDefault="00B24D89">
      <w:pPr>
        <w:pStyle w:val="p16"/>
        <w:spacing w:line="240" w:lineRule="auto"/>
        <w:ind w:left="1440" w:hanging="1440"/>
        <w:rPr>
          <w:rFonts w:ascii="Arial" w:hAnsi="Arial"/>
          <w:sz w:val="22"/>
        </w:rPr>
      </w:pPr>
      <w:r>
        <w:rPr>
          <w:rFonts w:ascii="Arial" w:hAnsi="Arial"/>
          <w:b/>
          <w:sz w:val="22"/>
        </w:rPr>
        <w:tab/>
        <w:t>2</w:t>
      </w:r>
      <w:r>
        <w:rPr>
          <w:rFonts w:ascii="Arial" w:hAnsi="Arial"/>
          <w:sz w:val="22"/>
        </w:rPr>
        <w:t>.</w:t>
      </w:r>
      <w:r>
        <w:rPr>
          <w:rFonts w:ascii="Arial" w:hAnsi="Arial"/>
          <w:sz w:val="22"/>
        </w:rPr>
        <w:tab/>
        <w:t xml:space="preserve">Provide positive assistance and resources, whenever required, to </w:t>
      </w:r>
      <w:proofErr w:type="gramStart"/>
      <w:r>
        <w:rPr>
          <w:rFonts w:ascii="Arial" w:hAnsi="Arial"/>
          <w:sz w:val="22"/>
        </w:rPr>
        <w:t>assure</w:t>
      </w:r>
      <w:proofErr w:type="gramEnd"/>
      <w:r>
        <w:rPr>
          <w:rFonts w:ascii="Arial" w:hAnsi="Arial"/>
          <w:sz w:val="22"/>
        </w:rPr>
        <w:t xml:space="preserve"> proper preventive measures are taken.</w:t>
      </w:r>
    </w:p>
    <w:p w14:paraId="0174E68E" w14:textId="77777777" w:rsidR="00B24D89" w:rsidRDefault="00B24D89">
      <w:pPr>
        <w:tabs>
          <w:tab w:val="left" w:pos="740"/>
        </w:tabs>
        <w:rPr>
          <w:rFonts w:ascii="Arial" w:hAnsi="Arial"/>
          <w:color w:val="auto"/>
          <w:sz w:val="22"/>
        </w:rPr>
      </w:pPr>
    </w:p>
    <w:p w14:paraId="7CBD95B9" w14:textId="77777777" w:rsidR="00B24D89" w:rsidRDefault="00B24D89">
      <w:pPr>
        <w:pStyle w:val="p14"/>
        <w:spacing w:line="240" w:lineRule="auto"/>
        <w:ind w:left="720"/>
        <w:rPr>
          <w:rFonts w:ascii="Arial" w:hAnsi="Arial"/>
          <w:sz w:val="22"/>
        </w:rPr>
      </w:pPr>
      <w:r>
        <w:rPr>
          <w:rFonts w:ascii="Arial" w:hAnsi="Arial"/>
          <w:b/>
          <w:sz w:val="22"/>
        </w:rPr>
        <w:tab/>
        <w:t>3.</w:t>
      </w:r>
      <w:r>
        <w:rPr>
          <w:rFonts w:ascii="Arial" w:hAnsi="Arial"/>
          <w:sz w:val="22"/>
        </w:rPr>
        <w:tab/>
        <w:t>Conduct in-depth reviews of injuries and illnesses.</w:t>
      </w:r>
    </w:p>
    <w:p w14:paraId="1025C6A2" w14:textId="77777777" w:rsidR="00B24D89" w:rsidRDefault="00B24D89">
      <w:pPr>
        <w:tabs>
          <w:tab w:val="left" w:pos="740"/>
        </w:tabs>
        <w:rPr>
          <w:rFonts w:ascii="Arial" w:hAnsi="Arial"/>
          <w:b/>
          <w:color w:val="auto"/>
          <w:sz w:val="22"/>
        </w:rPr>
      </w:pPr>
    </w:p>
    <w:p w14:paraId="1441ED93" w14:textId="77777777" w:rsidR="00B24D89" w:rsidRDefault="00B24D89">
      <w:pPr>
        <w:pStyle w:val="p14"/>
        <w:spacing w:line="240" w:lineRule="auto"/>
        <w:ind w:left="1440" w:hanging="1440"/>
        <w:rPr>
          <w:rFonts w:ascii="Arial" w:hAnsi="Arial"/>
          <w:sz w:val="22"/>
        </w:rPr>
      </w:pPr>
      <w:r>
        <w:rPr>
          <w:rFonts w:ascii="Arial" w:hAnsi="Arial"/>
          <w:b/>
          <w:sz w:val="22"/>
        </w:rPr>
        <w:tab/>
        <w:t>4.</w:t>
      </w:r>
      <w:r>
        <w:rPr>
          <w:rFonts w:ascii="Arial" w:hAnsi="Arial"/>
          <w:sz w:val="22"/>
        </w:rPr>
        <w:tab/>
        <w:t>Provide constructive, purposeful and timely comments on work injury/illness analysis reports.</w:t>
      </w:r>
    </w:p>
    <w:p w14:paraId="4043E723" w14:textId="77777777" w:rsidR="00B24D89" w:rsidRDefault="00B24D89">
      <w:pPr>
        <w:pStyle w:val="p12"/>
        <w:spacing w:line="240" w:lineRule="auto"/>
        <w:rPr>
          <w:rFonts w:ascii="Arial" w:hAnsi="Arial"/>
          <w:b/>
        </w:rPr>
      </w:pPr>
    </w:p>
    <w:p w14:paraId="0806EF2D" w14:textId="77777777" w:rsidR="00B24D89" w:rsidRDefault="00B24D89">
      <w:pPr>
        <w:pStyle w:val="p12"/>
        <w:spacing w:line="240" w:lineRule="auto"/>
        <w:rPr>
          <w:rFonts w:ascii="Arial" w:hAnsi="Arial"/>
          <w:b/>
        </w:rPr>
      </w:pPr>
    </w:p>
    <w:p w14:paraId="0D125370" w14:textId="77777777" w:rsidR="00B24D89" w:rsidRDefault="00B24D89">
      <w:pPr>
        <w:pStyle w:val="Heading2"/>
        <w:rPr>
          <w:rFonts w:ascii="Arial" w:hAnsi="Arial"/>
          <w:color w:val="auto"/>
          <w:sz w:val="24"/>
        </w:rPr>
      </w:pPr>
      <w:bookmarkStart w:id="25" w:name="_Toc68417206"/>
      <w:bookmarkStart w:id="26" w:name="_Toc68418553"/>
      <w:bookmarkStart w:id="27" w:name="_Toc68485949"/>
      <w:r>
        <w:rPr>
          <w:rFonts w:ascii="Arial" w:hAnsi="Arial"/>
          <w:color w:val="auto"/>
          <w:sz w:val="24"/>
        </w:rPr>
        <w:t>WHAT IS THE ROLE OF THE FACILITY'S SAFETY COORDINATOR OR AGENCY SAFETY MANAGER?</w:t>
      </w:r>
      <w:bookmarkEnd w:id="25"/>
      <w:bookmarkEnd w:id="26"/>
      <w:bookmarkEnd w:id="27"/>
    </w:p>
    <w:p w14:paraId="1317AB1C" w14:textId="77777777" w:rsidR="00B24D89" w:rsidRDefault="00B24D89">
      <w:pPr>
        <w:tabs>
          <w:tab w:val="left" w:pos="720"/>
        </w:tabs>
        <w:rPr>
          <w:rFonts w:ascii="Arial" w:hAnsi="Arial"/>
          <w:color w:val="auto"/>
        </w:rPr>
      </w:pPr>
    </w:p>
    <w:p w14:paraId="0E0C0639" w14:textId="77777777" w:rsidR="00B24D89" w:rsidRDefault="00B24D89">
      <w:pPr>
        <w:pStyle w:val="p3"/>
        <w:spacing w:line="240" w:lineRule="auto"/>
        <w:rPr>
          <w:rFonts w:ascii="Arial" w:hAnsi="Arial"/>
          <w:sz w:val="22"/>
        </w:rPr>
      </w:pPr>
      <w:r>
        <w:rPr>
          <w:rFonts w:ascii="Arial" w:hAnsi="Arial"/>
          <w:sz w:val="22"/>
        </w:rPr>
        <w:t xml:space="preserve">The facility's safety coordinator or agency safety manager </w:t>
      </w:r>
      <w:del w:id="28" w:author="Farheen Khan" w:date="2004-05-21T11:59:00Z">
        <w:r>
          <w:rPr>
            <w:rFonts w:ascii="Arial" w:hAnsi="Arial"/>
            <w:sz w:val="22"/>
          </w:rPr>
          <w:delText xml:space="preserve">for each institution/agency </w:delText>
        </w:r>
      </w:del>
      <w:r>
        <w:rPr>
          <w:rFonts w:ascii="Arial" w:hAnsi="Arial"/>
          <w:sz w:val="22"/>
        </w:rPr>
        <w:t xml:space="preserve">is primarily responsible for reviewing the supervisor's and safety coordinator's investigation report for injury or illness (DOA-6437) to determine if any </w:t>
      </w:r>
      <w:r>
        <w:rPr>
          <w:rFonts w:ascii="Arial" w:hAnsi="Arial"/>
          <w:sz w:val="22"/>
          <w:u w:val="single"/>
        </w:rPr>
        <w:t>additional</w:t>
      </w:r>
      <w:r>
        <w:rPr>
          <w:rFonts w:ascii="Arial" w:hAnsi="Arial"/>
          <w:sz w:val="22"/>
        </w:rPr>
        <w:t xml:space="preserve"> corrective actions should be taken to prevent the recurrence of similar injuries and illnesses.  He/she might be able to correct deficiencies more effectively in the management system that are beyond the control of the immediate supervisor.  He/she may also, </w:t>
      </w:r>
      <w:proofErr w:type="gramStart"/>
      <w:r>
        <w:rPr>
          <w:rFonts w:ascii="Arial" w:hAnsi="Arial"/>
          <w:sz w:val="22"/>
        </w:rPr>
        <w:t>as a result of</w:t>
      </w:r>
      <w:proofErr w:type="gramEnd"/>
      <w:r>
        <w:rPr>
          <w:rFonts w:ascii="Arial" w:hAnsi="Arial"/>
          <w:sz w:val="22"/>
        </w:rPr>
        <w:t xml:space="preserve"> his/her own analysis of the injury/illness, contribute additional information and insights into the cause of the injury and illness.</w:t>
      </w:r>
    </w:p>
    <w:p w14:paraId="7E578342" w14:textId="77777777" w:rsidR="00B24D89" w:rsidRDefault="00B24D89">
      <w:pPr>
        <w:pStyle w:val="p3"/>
        <w:spacing w:line="240" w:lineRule="auto"/>
        <w:rPr>
          <w:rFonts w:ascii="Arial" w:hAnsi="Arial"/>
          <w:sz w:val="22"/>
        </w:rPr>
      </w:pPr>
      <w:r>
        <w:rPr>
          <w:rFonts w:ascii="Arial" w:hAnsi="Arial"/>
          <w:sz w:val="22"/>
        </w:rPr>
        <w:tab/>
      </w:r>
    </w:p>
    <w:p w14:paraId="7E5370E9" w14:textId="77777777" w:rsidR="00B24D89" w:rsidRDefault="00B24D89">
      <w:pPr>
        <w:pStyle w:val="p3"/>
        <w:spacing w:line="240" w:lineRule="auto"/>
        <w:rPr>
          <w:rFonts w:ascii="Arial" w:hAnsi="Arial"/>
          <w:b/>
          <w:sz w:val="22"/>
        </w:rPr>
      </w:pPr>
      <w:r>
        <w:rPr>
          <w:rFonts w:ascii="Arial" w:hAnsi="Arial"/>
          <w:sz w:val="22"/>
        </w:rPr>
        <w:t>In the event of a serious injury or incident, the facility's safety coordinator or agency safety manager should also assist the supervisor in gathering information, interviewing witnesses, taking photographs and controlling the scene of the injury/illness (if necessary) to prevent further harm to employees and/or the public.</w:t>
      </w:r>
    </w:p>
    <w:p w14:paraId="621F9740" w14:textId="77777777" w:rsidR="00B24D89" w:rsidRDefault="00B24D89">
      <w:pPr>
        <w:pStyle w:val="p12"/>
        <w:spacing w:line="240" w:lineRule="auto"/>
        <w:rPr>
          <w:rFonts w:ascii="Arial" w:hAnsi="Arial"/>
          <w:b/>
        </w:rPr>
      </w:pPr>
    </w:p>
    <w:p w14:paraId="70FA4EC9" w14:textId="77777777" w:rsidR="00B24D89" w:rsidRDefault="00B24D89">
      <w:pPr>
        <w:pStyle w:val="p12"/>
        <w:spacing w:line="240" w:lineRule="auto"/>
        <w:rPr>
          <w:rFonts w:ascii="Arial" w:hAnsi="Arial"/>
          <w:b/>
        </w:rPr>
      </w:pPr>
    </w:p>
    <w:p w14:paraId="4DAD5B5F" w14:textId="77777777" w:rsidR="00B24D89" w:rsidRDefault="00B24D89">
      <w:pPr>
        <w:pStyle w:val="p12"/>
        <w:spacing w:line="240" w:lineRule="auto"/>
        <w:rPr>
          <w:rFonts w:ascii="Arial" w:hAnsi="Arial"/>
          <w:b/>
        </w:rPr>
      </w:pPr>
    </w:p>
    <w:p w14:paraId="0E972A26" w14:textId="77777777" w:rsidR="00B24D89" w:rsidRDefault="00B24D89">
      <w:pPr>
        <w:pStyle w:val="Heading2"/>
        <w:rPr>
          <w:rFonts w:ascii="Arial" w:hAnsi="Arial"/>
          <w:color w:val="auto"/>
          <w:sz w:val="24"/>
        </w:rPr>
      </w:pPr>
      <w:bookmarkStart w:id="29" w:name="_Toc68417207"/>
      <w:bookmarkStart w:id="30" w:name="_Toc68418554"/>
      <w:bookmarkStart w:id="31" w:name="_Toc68485950"/>
      <w:r>
        <w:rPr>
          <w:rFonts w:ascii="Arial" w:hAnsi="Arial"/>
          <w:color w:val="auto"/>
          <w:sz w:val="24"/>
        </w:rPr>
        <w:t>THE MISNOMER OF UNIMPORTANT INJURIES/ILLNESS</w:t>
      </w:r>
      <w:bookmarkEnd w:id="29"/>
      <w:bookmarkEnd w:id="30"/>
      <w:bookmarkEnd w:id="31"/>
      <w:r>
        <w:rPr>
          <w:rFonts w:ascii="Arial" w:hAnsi="Arial"/>
          <w:color w:val="auto"/>
          <w:sz w:val="24"/>
        </w:rPr>
        <w:t>ES</w:t>
      </w:r>
    </w:p>
    <w:p w14:paraId="5838B717" w14:textId="77777777" w:rsidR="00B24D89" w:rsidRDefault="00B24D89">
      <w:pPr>
        <w:tabs>
          <w:tab w:val="left" w:pos="720"/>
        </w:tabs>
        <w:rPr>
          <w:rFonts w:ascii="Arial" w:hAnsi="Arial"/>
          <w:color w:val="auto"/>
        </w:rPr>
      </w:pPr>
    </w:p>
    <w:p w14:paraId="12D4CB8B" w14:textId="77777777" w:rsidR="00B24D89" w:rsidRDefault="00B24D89">
      <w:pPr>
        <w:pStyle w:val="p3"/>
        <w:spacing w:line="240" w:lineRule="auto"/>
        <w:rPr>
          <w:rFonts w:ascii="Arial" w:hAnsi="Arial"/>
          <w:sz w:val="22"/>
        </w:rPr>
      </w:pPr>
      <w:r>
        <w:rPr>
          <w:rFonts w:ascii="Arial" w:hAnsi="Arial"/>
          <w:sz w:val="22"/>
        </w:rPr>
        <w:lastRenderedPageBreak/>
        <w:t xml:space="preserve">There is no unimportant injury or illness.  </w:t>
      </w:r>
      <w:r>
        <w:rPr>
          <w:rFonts w:ascii="Arial" w:hAnsi="Arial"/>
          <w:sz w:val="22"/>
          <w:u w:val="single"/>
        </w:rPr>
        <w:t>Minor injuries or near misses often precede disabling injuries</w:t>
      </w:r>
      <w:r>
        <w:rPr>
          <w:rFonts w:ascii="Arial" w:hAnsi="Arial"/>
          <w:sz w:val="22"/>
        </w:rPr>
        <w:t xml:space="preserve">.  The cable that suddenly breaks and strikes a worker probably started with a single wire that frayed.  The infection that later required medical treatment or hospitalization may have started with a small cut or scratch.  </w:t>
      </w:r>
    </w:p>
    <w:p w14:paraId="08915357" w14:textId="77777777" w:rsidR="00B24D89" w:rsidRDefault="00B24D89">
      <w:pPr>
        <w:pStyle w:val="p3"/>
        <w:spacing w:line="240" w:lineRule="auto"/>
        <w:rPr>
          <w:rFonts w:ascii="Arial" w:hAnsi="Arial"/>
          <w:sz w:val="22"/>
        </w:rPr>
      </w:pPr>
    </w:p>
    <w:p w14:paraId="4A36DACA" w14:textId="77777777" w:rsidR="00B24D89" w:rsidRDefault="00B24D89">
      <w:pPr>
        <w:pStyle w:val="p3"/>
        <w:spacing w:line="240" w:lineRule="auto"/>
        <w:rPr>
          <w:rFonts w:ascii="Arial" w:hAnsi="Arial"/>
        </w:rPr>
      </w:pPr>
      <w:r>
        <w:rPr>
          <w:rFonts w:ascii="Arial" w:hAnsi="Arial"/>
          <w:sz w:val="22"/>
        </w:rPr>
        <w:t>Beyond these obvious dangers, there are also many potential negative consequences of not investigating minor injuries/illnesses and near misses.  The cause of the minor injury that is not investigated cannot be corrected.  The fact that the results of the injury/illness were minor may also be due to sheer luck or chance.  The next time, the odds may be different, and the result could be serious injury or even a fatality.</w:t>
      </w:r>
      <w:r>
        <w:rPr>
          <w:rFonts w:ascii="Arial" w:hAnsi="Arial"/>
        </w:rPr>
        <w:t xml:space="preserve">   </w:t>
      </w:r>
    </w:p>
    <w:p w14:paraId="35745B57" w14:textId="77777777" w:rsidR="00B24D89" w:rsidRDefault="00B24D89">
      <w:pPr>
        <w:pStyle w:val="p12"/>
        <w:spacing w:line="240" w:lineRule="auto"/>
        <w:rPr>
          <w:rFonts w:ascii="Arial" w:hAnsi="Arial"/>
          <w:b/>
        </w:rPr>
      </w:pPr>
    </w:p>
    <w:p w14:paraId="4BE0D7EB" w14:textId="77777777" w:rsidR="00B24D89" w:rsidRDefault="00B24D89">
      <w:pPr>
        <w:pStyle w:val="p12"/>
        <w:spacing w:line="240" w:lineRule="auto"/>
        <w:rPr>
          <w:rFonts w:ascii="Arial" w:hAnsi="Arial"/>
          <w:b/>
        </w:rPr>
      </w:pPr>
    </w:p>
    <w:p w14:paraId="0BC83EDF" w14:textId="77777777" w:rsidR="00B24D89" w:rsidRDefault="00B24D89">
      <w:pPr>
        <w:pStyle w:val="Heading2"/>
        <w:rPr>
          <w:rFonts w:ascii="Arial" w:hAnsi="Arial"/>
          <w:color w:val="auto"/>
          <w:sz w:val="24"/>
        </w:rPr>
      </w:pPr>
      <w:bookmarkStart w:id="32" w:name="_Toc68417208"/>
      <w:bookmarkStart w:id="33" w:name="_Toc68418555"/>
      <w:bookmarkStart w:id="34" w:name="_Toc68485951"/>
      <w:r>
        <w:rPr>
          <w:rFonts w:ascii="Arial" w:hAnsi="Arial"/>
          <w:color w:val="auto"/>
          <w:sz w:val="24"/>
        </w:rPr>
        <w:t>THE CRITICAL IMPORTANCE OF WORK INJURY/ILLNESS REPORTING</w:t>
      </w:r>
      <w:bookmarkEnd w:id="32"/>
      <w:bookmarkEnd w:id="33"/>
      <w:bookmarkEnd w:id="34"/>
    </w:p>
    <w:p w14:paraId="1C20A517" w14:textId="77777777" w:rsidR="00B24D89" w:rsidRDefault="00B24D89">
      <w:pPr>
        <w:tabs>
          <w:tab w:val="left" w:pos="720"/>
        </w:tabs>
        <w:rPr>
          <w:rFonts w:ascii="Arial" w:hAnsi="Arial"/>
          <w:color w:val="auto"/>
        </w:rPr>
      </w:pPr>
    </w:p>
    <w:p w14:paraId="2B6A200D" w14:textId="77777777" w:rsidR="00B24D89" w:rsidRDefault="00B24D89">
      <w:pPr>
        <w:pStyle w:val="p3"/>
        <w:spacing w:line="240" w:lineRule="auto"/>
        <w:rPr>
          <w:rFonts w:ascii="Arial" w:hAnsi="Arial"/>
          <w:sz w:val="22"/>
        </w:rPr>
      </w:pPr>
      <w:r>
        <w:rPr>
          <w:rFonts w:ascii="Arial" w:hAnsi="Arial"/>
          <w:sz w:val="22"/>
        </w:rPr>
        <w:t xml:space="preserve">No matter how conscientious supervisors might be, they cannot analyze a work-related injury or illness until they are first made aware of it.  For the analysis to take place, </w:t>
      </w:r>
      <w:proofErr w:type="gramStart"/>
      <w:r>
        <w:rPr>
          <w:rFonts w:ascii="Arial" w:hAnsi="Arial"/>
          <w:sz w:val="22"/>
        </w:rPr>
        <w:t>the injury</w:t>
      </w:r>
      <w:proofErr w:type="gramEnd"/>
      <w:r>
        <w:rPr>
          <w:rFonts w:ascii="Arial" w:hAnsi="Arial"/>
          <w:sz w:val="22"/>
        </w:rPr>
        <w:t xml:space="preserve"> or illness must be reported.  Injuries that result in major property damage or </w:t>
      </w:r>
      <w:proofErr w:type="gramStart"/>
      <w:r>
        <w:rPr>
          <w:rFonts w:ascii="Arial" w:hAnsi="Arial"/>
          <w:sz w:val="22"/>
        </w:rPr>
        <w:t>a serious</w:t>
      </w:r>
      <w:proofErr w:type="gramEnd"/>
      <w:r>
        <w:rPr>
          <w:rFonts w:ascii="Arial" w:hAnsi="Arial"/>
          <w:sz w:val="22"/>
        </w:rPr>
        <w:t xml:space="preserve"> physical harm are seldom a problem from the standpoint of reporting.  But what about minor injuries or near misses?   </w:t>
      </w:r>
      <w:r>
        <w:rPr>
          <w:rFonts w:ascii="Arial" w:hAnsi="Arial"/>
          <w:sz w:val="22"/>
          <w:u w:val="single"/>
        </w:rPr>
        <w:t>This is the area where failure to report injuries or illnesses usually occurs</w:t>
      </w:r>
      <w:r>
        <w:rPr>
          <w:rFonts w:ascii="Arial" w:hAnsi="Arial"/>
          <w:sz w:val="22"/>
        </w:rPr>
        <w:t xml:space="preserve">.  </w:t>
      </w:r>
    </w:p>
    <w:p w14:paraId="215C4B25" w14:textId="77777777" w:rsidR="00B24D89" w:rsidRDefault="00B24D89">
      <w:pPr>
        <w:pStyle w:val="p12"/>
        <w:spacing w:line="240" w:lineRule="auto"/>
        <w:rPr>
          <w:rFonts w:ascii="Arial" w:hAnsi="Arial"/>
          <w:b/>
          <w:sz w:val="22"/>
        </w:rPr>
      </w:pPr>
    </w:p>
    <w:p w14:paraId="6CBB9BA9" w14:textId="77777777" w:rsidR="00B24D89" w:rsidRDefault="00B24D89">
      <w:pPr>
        <w:pStyle w:val="p12"/>
        <w:spacing w:line="240" w:lineRule="auto"/>
        <w:rPr>
          <w:rFonts w:ascii="Arial" w:hAnsi="Arial"/>
          <w:b/>
        </w:rPr>
      </w:pPr>
    </w:p>
    <w:p w14:paraId="744F9EB3" w14:textId="77777777" w:rsidR="00B24D89" w:rsidRDefault="00B24D89">
      <w:pPr>
        <w:pStyle w:val="Heading2"/>
        <w:rPr>
          <w:rFonts w:ascii="Arial" w:hAnsi="Arial"/>
          <w:color w:val="auto"/>
          <w:sz w:val="24"/>
        </w:rPr>
      </w:pPr>
      <w:bookmarkStart w:id="35" w:name="_Toc68417209"/>
      <w:bookmarkStart w:id="36" w:name="_Toc68418556"/>
      <w:bookmarkStart w:id="37" w:name="_Toc68485952"/>
      <w:r>
        <w:rPr>
          <w:rFonts w:ascii="Arial" w:hAnsi="Arial"/>
          <w:color w:val="auto"/>
          <w:sz w:val="24"/>
        </w:rPr>
        <w:t>WHY MINOR INJURIES/ILLNESSES MIGHT NOT BE REPORTED?</w:t>
      </w:r>
      <w:bookmarkEnd w:id="35"/>
      <w:bookmarkEnd w:id="36"/>
      <w:bookmarkEnd w:id="37"/>
    </w:p>
    <w:p w14:paraId="2D88200E" w14:textId="77777777" w:rsidR="00B24D89" w:rsidRDefault="00B24D89">
      <w:pPr>
        <w:tabs>
          <w:tab w:val="left" w:pos="720"/>
        </w:tabs>
        <w:rPr>
          <w:rFonts w:ascii="Arial" w:hAnsi="Arial"/>
          <w:b/>
          <w:color w:val="auto"/>
        </w:rPr>
      </w:pPr>
    </w:p>
    <w:p w14:paraId="5A4289A2" w14:textId="77777777" w:rsidR="00B24D89" w:rsidRDefault="00B24D89">
      <w:pPr>
        <w:pStyle w:val="p3"/>
        <w:spacing w:line="240" w:lineRule="auto"/>
        <w:rPr>
          <w:rFonts w:ascii="Arial" w:hAnsi="Arial"/>
          <w:sz w:val="22"/>
        </w:rPr>
      </w:pPr>
      <w:r>
        <w:rPr>
          <w:rFonts w:ascii="Arial" w:hAnsi="Arial"/>
          <w:sz w:val="22"/>
        </w:rPr>
        <w:t>There are many reasons why employees sometimes fail to report minor injuries or illness.  Several of the more frequently encountered reasons are:</w:t>
      </w:r>
    </w:p>
    <w:p w14:paraId="45A6EFCE" w14:textId="77777777" w:rsidR="00B24D89" w:rsidRDefault="00B24D89">
      <w:pPr>
        <w:tabs>
          <w:tab w:val="left" w:pos="720"/>
        </w:tabs>
        <w:rPr>
          <w:rFonts w:ascii="Arial" w:hAnsi="Arial"/>
          <w:color w:val="auto"/>
          <w:sz w:val="22"/>
        </w:rPr>
      </w:pPr>
    </w:p>
    <w:p w14:paraId="304A9784" w14:textId="77777777" w:rsidR="00B24D89" w:rsidRDefault="00B24D89">
      <w:pPr>
        <w:pStyle w:val="p5"/>
        <w:spacing w:line="240" w:lineRule="auto"/>
        <w:ind w:left="1440"/>
        <w:rPr>
          <w:rFonts w:ascii="Arial" w:hAnsi="Arial"/>
          <w:sz w:val="22"/>
        </w:rPr>
      </w:pPr>
      <w:r>
        <w:rPr>
          <w:rFonts w:ascii="Arial" w:hAnsi="Arial"/>
          <w:sz w:val="22"/>
        </w:rPr>
        <w:sym w:font="Symbol" w:char="F0B7"/>
      </w:r>
      <w:r>
        <w:rPr>
          <w:rFonts w:ascii="Arial" w:hAnsi="Arial"/>
          <w:sz w:val="22"/>
        </w:rPr>
        <w:tab/>
        <w:t>Concern about not wanting to spoil the department's safety record or their own personal reputation.</w:t>
      </w:r>
    </w:p>
    <w:p w14:paraId="38A36916" w14:textId="77777777" w:rsidR="00B24D89" w:rsidRDefault="00B24D89">
      <w:pPr>
        <w:tabs>
          <w:tab w:val="left" w:pos="740"/>
          <w:tab w:val="left" w:pos="1460"/>
        </w:tabs>
        <w:rPr>
          <w:rFonts w:ascii="Arial" w:hAnsi="Arial"/>
          <w:color w:val="auto"/>
          <w:sz w:val="22"/>
        </w:rPr>
      </w:pPr>
    </w:p>
    <w:p w14:paraId="70034B6E" w14:textId="77777777" w:rsidR="00B24D89" w:rsidRDefault="00B24D89">
      <w:pPr>
        <w:pStyle w:val="p5"/>
        <w:spacing w:line="240" w:lineRule="auto"/>
        <w:ind w:left="1440"/>
        <w:rPr>
          <w:rFonts w:ascii="Arial" w:hAnsi="Arial"/>
          <w:sz w:val="22"/>
        </w:rPr>
      </w:pPr>
      <w:r>
        <w:rPr>
          <w:rFonts w:ascii="Arial" w:hAnsi="Arial"/>
          <w:sz w:val="22"/>
        </w:rPr>
        <w:sym w:font="Symbol" w:char="F0B7"/>
      </w:r>
      <w:r>
        <w:rPr>
          <w:rFonts w:ascii="Arial" w:hAnsi="Arial"/>
          <w:sz w:val="22"/>
        </w:rPr>
        <w:tab/>
        <w:t>Concern about not wanting to go to the First Aid Room or the hospital for medical treatment.</w:t>
      </w:r>
    </w:p>
    <w:p w14:paraId="49719E04" w14:textId="77777777" w:rsidR="00B24D89" w:rsidRDefault="00B24D89">
      <w:pPr>
        <w:pStyle w:val="Footer"/>
        <w:tabs>
          <w:tab w:val="clear" w:pos="4320"/>
          <w:tab w:val="clear" w:pos="8640"/>
          <w:tab w:val="left" w:pos="760"/>
          <w:tab w:val="left" w:pos="1460"/>
        </w:tabs>
        <w:rPr>
          <w:rFonts w:ascii="Arial" w:hAnsi="Arial"/>
          <w:color w:val="auto"/>
          <w:sz w:val="22"/>
        </w:rPr>
      </w:pPr>
    </w:p>
    <w:p w14:paraId="26C7DE64" w14:textId="77777777" w:rsidR="00B24D89" w:rsidRDefault="00B24D89">
      <w:pPr>
        <w:pStyle w:val="p5"/>
        <w:spacing w:line="240" w:lineRule="auto"/>
        <w:ind w:left="1440"/>
        <w:rPr>
          <w:rFonts w:ascii="Arial" w:hAnsi="Arial"/>
          <w:sz w:val="22"/>
        </w:rPr>
      </w:pPr>
      <w:r>
        <w:rPr>
          <w:rFonts w:ascii="Arial" w:hAnsi="Arial"/>
          <w:sz w:val="22"/>
        </w:rPr>
        <w:sym w:font="Symbol" w:char="F0B7"/>
      </w:r>
      <w:r>
        <w:rPr>
          <w:rFonts w:ascii="Arial" w:hAnsi="Arial"/>
          <w:sz w:val="22"/>
        </w:rPr>
        <w:tab/>
      </w:r>
      <w:proofErr w:type="gramStart"/>
      <w:r>
        <w:rPr>
          <w:rFonts w:ascii="Arial" w:hAnsi="Arial"/>
          <w:sz w:val="22"/>
        </w:rPr>
        <w:t>Concern</w:t>
      </w:r>
      <w:proofErr w:type="gramEnd"/>
      <w:r>
        <w:rPr>
          <w:rFonts w:ascii="Arial" w:hAnsi="Arial"/>
          <w:sz w:val="22"/>
        </w:rPr>
        <w:t xml:space="preserve"> that reporting the injury or illness may result in disciplinary action or the loss of their job.</w:t>
      </w:r>
    </w:p>
    <w:p w14:paraId="5CAB5B1F" w14:textId="77777777" w:rsidR="00B24D89" w:rsidRDefault="00B24D89">
      <w:pPr>
        <w:pStyle w:val="p5"/>
        <w:spacing w:line="240" w:lineRule="auto"/>
        <w:ind w:left="1440"/>
        <w:rPr>
          <w:rFonts w:ascii="Arial" w:hAnsi="Arial"/>
          <w:sz w:val="22"/>
        </w:rPr>
      </w:pPr>
      <w:r>
        <w:rPr>
          <w:rFonts w:ascii="Arial" w:hAnsi="Arial"/>
          <w:sz w:val="22"/>
        </w:rPr>
        <w:tab/>
      </w:r>
    </w:p>
    <w:p w14:paraId="34D3A854" w14:textId="77777777" w:rsidR="00B24D89" w:rsidRDefault="00B24D89" w:rsidP="00B24D89">
      <w:pPr>
        <w:pStyle w:val="p5"/>
        <w:numPr>
          <w:ilvl w:val="0"/>
          <w:numId w:val="11"/>
        </w:numPr>
        <w:tabs>
          <w:tab w:val="clear" w:pos="360"/>
          <w:tab w:val="clear" w:pos="1460"/>
          <w:tab w:val="num" w:pos="1440"/>
        </w:tabs>
        <w:spacing w:line="240" w:lineRule="auto"/>
        <w:ind w:left="1440" w:hanging="720"/>
        <w:rPr>
          <w:rFonts w:ascii="Arial" w:hAnsi="Arial"/>
          <w:sz w:val="22"/>
        </w:rPr>
      </w:pPr>
      <w:r>
        <w:rPr>
          <w:rFonts w:ascii="Arial" w:hAnsi="Arial"/>
          <w:sz w:val="22"/>
        </w:rPr>
        <w:t xml:space="preserve">Concern about not wanting to be the focus of attention in an injury or illness investigation or that other workers will ridicule them. </w:t>
      </w:r>
    </w:p>
    <w:p w14:paraId="36ED5FDB" w14:textId="77777777" w:rsidR="00B24D89" w:rsidRDefault="00B24D89">
      <w:pPr>
        <w:tabs>
          <w:tab w:val="left" w:pos="740"/>
          <w:tab w:val="left" w:pos="1460"/>
        </w:tabs>
        <w:rPr>
          <w:rFonts w:ascii="Arial" w:hAnsi="Arial"/>
          <w:color w:val="auto"/>
          <w:sz w:val="22"/>
        </w:rPr>
      </w:pPr>
    </w:p>
    <w:p w14:paraId="4B831705" w14:textId="77777777" w:rsidR="00B24D89" w:rsidRDefault="00B24D89">
      <w:pPr>
        <w:pStyle w:val="p5"/>
        <w:spacing w:line="240" w:lineRule="auto"/>
        <w:ind w:left="1440"/>
        <w:rPr>
          <w:rFonts w:ascii="Arial" w:hAnsi="Arial"/>
          <w:sz w:val="22"/>
        </w:rPr>
      </w:pPr>
      <w:r>
        <w:rPr>
          <w:rFonts w:ascii="Arial" w:hAnsi="Arial"/>
          <w:sz w:val="22"/>
        </w:rPr>
        <w:sym w:font="Symbol" w:char="F0B7"/>
      </w:r>
      <w:r>
        <w:rPr>
          <w:rFonts w:ascii="Arial" w:hAnsi="Arial"/>
          <w:sz w:val="22"/>
        </w:rPr>
        <w:tab/>
        <w:t>Concern about not wanting to lose time from the job.</w:t>
      </w:r>
    </w:p>
    <w:p w14:paraId="7F16F913" w14:textId="77777777" w:rsidR="00B24D89" w:rsidRDefault="00B24D89">
      <w:pPr>
        <w:pStyle w:val="p5"/>
        <w:spacing w:line="240" w:lineRule="auto"/>
        <w:ind w:left="1440"/>
        <w:rPr>
          <w:rFonts w:ascii="Arial" w:hAnsi="Arial"/>
          <w:sz w:val="22"/>
        </w:rPr>
      </w:pPr>
    </w:p>
    <w:p w14:paraId="2F5E3B13" w14:textId="77777777" w:rsidR="00B24D89" w:rsidRDefault="00B24D89">
      <w:pPr>
        <w:pStyle w:val="p21"/>
        <w:tabs>
          <w:tab w:val="left" w:pos="760"/>
        </w:tabs>
        <w:spacing w:line="240" w:lineRule="auto"/>
        <w:ind w:left="1440"/>
        <w:rPr>
          <w:rFonts w:ascii="Arial" w:hAnsi="Arial"/>
          <w:sz w:val="22"/>
        </w:rPr>
      </w:pPr>
      <w:r>
        <w:rPr>
          <w:rFonts w:ascii="Arial" w:hAnsi="Arial"/>
          <w:b/>
          <w:sz w:val="22"/>
        </w:rPr>
        <w:sym w:font="Symbol" w:char="F0B7"/>
      </w:r>
      <w:r>
        <w:rPr>
          <w:rFonts w:ascii="Arial" w:hAnsi="Arial"/>
          <w:b/>
          <w:sz w:val="22"/>
        </w:rPr>
        <w:tab/>
      </w:r>
      <w:r>
        <w:rPr>
          <w:rFonts w:ascii="Arial" w:hAnsi="Arial"/>
          <w:sz w:val="22"/>
        </w:rPr>
        <w:t>Poor understanding of the need to report work-related injuries and illnesses.</w:t>
      </w:r>
    </w:p>
    <w:p w14:paraId="4D0D1467" w14:textId="77777777" w:rsidR="00B24D89" w:rsidRDefault="00B24D89">
      <w:pPr>
        <w:pStyle w:val="p21"/>
        <w:tabs>
          <w:tab w:val="left" w:pos="760"/>
        </w:tabs>
        <w:spacing w:line="240" w:lineRule="auto"/>
        <w:ind w:left="1440"/>
        <w:rPr>
          <w:rFonts w:ascii="Arial" w:hAnsi="Arial"/>
          <w:b/>
          <w:sz w:val="22"/>
        </w:rPr>
      </w:pPr>
    </w:p>
    <w:p w14:paraId="09D49EB8" w14:textId="77777777" w:rsidR="00B24D89" w:rsidRDefault="00B24D89">
      <w:pPr>
        <w:pStyle w:val="p21"/>
        <w:tabs>
          <w:tab w:val="left" w:pos="760"/>
        </w:tabs>
        <w:spacing w:line="240" w:lineRule="auto"/>
        <w:ind w:left="1440"/>
        <w:rPr>
          <w:rFonts w:ascii="Arial" w:hAnsi="Arial"/>
          <w:b/>
          <w:sz w:val="22"/>
        </w:rPr>
      </w:pPr>
      <w:r>
        <w:rPr>
          <w:rFonts w:ascii="Arial" w:hAnsi="Arial"/>
          <w:b/>
          <w:sz w:val="22"/>
        </w:rPr>
        <w:sym w:font="Symbol" w:char="F0B7"/>
      </w:r>
      <w:r>
        <w:rPr>
          <w:rFonts w:ascii="Arial" w:hAnsi="Arial"/>
          <w:b/>
          <w:sz w:val="22"/>
        </w:rPr>
        <w:tab/>
      </w:r>
      <w:r>
        <w:rPr>
          <w:rFonts w:ascii="Arial" w:hAnsi="Arial"/>
          <w:sz w:val="22"/>
        </w:rPr>
        <w:t xml:space="preserve">Concern about </w:t>
      </w:r>
      <w:proofErr w:type="gramStart"/>
      <w:r>
        <w:rPr>
          <w:rFonts w:ascii="Arial" w:hAnsi="Arial"/>
          <w:sz w:val="22"/>
        </w:rPr>
        <w:t>all of</w:t>
      </w:r>
      <w:proofErr w:type="gramEnd"/>
      <w:r>
        <w:rPr>
          <w:rFonts w:ascii="Arial" w:hAnsi="Arial"/>
          <w:sz w:val="22"/>
        </w:rPr>
        <w:t xml:space="preserve"> the “red tape” involved in reporting an injury or illness.</w:t>
      </w:r>
    </w:p>
    <w:p w14:paraId="3CD9B084" w14:textId="77777777" w:rsidR="00B24D89" w:rsidRDefault="00B24D89">
      <w:pPr>
        <w:pStyle w:val="Heading2"/>
        <w:rPr>
          <w:rFonts w:ascii="Arial" w:hAnsi="Arial"/>
          <w:color w:val="auto"/>
          <w:sz w:val="24"/>
        </w:rPr>
      </w:pPr>
      <w:bookmarkStart w:id="38" w:name="_Toc68417210"/>
      <w:bookmarkStart w:id="39" w:name="_Toc68418557"/>
    </w:p>
    <w:p w14:paraId="06559039" w14:textId="77777777" w:rsidR="00B24D89" w:rsidRDefault="00B24D89">
      <w:pPr>
        <w:pStyle w:val="Heading2"/>
        <w:rPr>
          <w:rFonts w:ascii="Arial" w:hAnsi="Arial"/>
          <w:color w:val="auto"/>
          <w:sz w:val="24"/>
        </w:rPr>
      </w:pPr>
      <w:r>
        <w:rPr>
          <w:rFonts w:ascii="Arial" w:hAnsi="Arial"/>
          <w:color w:val="auto"/>
          <w:sz w:val="24"/>
        </w:rPr>
        <w:br w:type="page"/>
      </w:r>
    </w:p>
    <w:p w14:paraId="1B8A8D23" w14:textId="77777777" w:rsidR="00B24D89" w:rsidRDefault="00B24D89">
      <w:pPr>
        <w:pStyle w:val="Heading2"/>
        <w:rPr>
          <w:rFonts w:ascii="Arial" w:hAnsi="Arial"/>
          <w:color w:val="auto"/>
          <w:sz w:val="24"/>
        </w:rPr>
      </w:pPr>
      <w:bookmarkStart w:id="40" w:name="_Toc68485953"/>
      <w:r>
        <w:rPr>
          <w:rFonts w:ascii="Arial" w:hAnsi="Arial"/>
          <w:color w:val="auto"/>
          <w:sz w:val="24"/>
        </w:rPr>
        <w:lastRenderedPageBreak/>
        <w:t>POSITIVE STEPS TO ENSURE REPORTING OF WORK-RELATED INJURIES/ILLNESSES</w:t>
      </w:r>
      <w:bookmarkEnd w:id="38"/>
      <w:bookmarkEnd w:id="39"/>
      <w:bookmarkEnd w:id="40"/>
    </w:p>
    <w:p w14:paraId="2D55348F" w14:textId="77777777" w:rsidR="00B24D89" w:rsidRDefault="00B24D89">
      <w:pPr>
        <w:pStyle w:val="p3"/>
        <w:spacing w:line="240" w:lineRule="auto"/>
        <w:rPr>
          <w:rFonts w:ascii="Arial" w:hAnsi="Arial"/>
          <w:sz w:val="22"/>
        </w:rPr>
      </w:pPr>
    </w:p>
    <w:p w14:paraId="38CE184F" w14:textId="77777777" w:rsidR="00B24D89" w:rsidRDefault="00B24D89">
      <w:pPr>
        <w:pStyle w:val="p3"/>
        <w:spacing w:line="240" w:lineRule="auto"/>
        <w:rPr>
          <w:rFonts w:ascii="Arial" w:hAnsi="Arial"/>
          <w:sz w:val="22"/>
        </w:rPr>
      </w:pPr>
      <w:r>
        <w:rPr>
          <w:rFonts w:ascii="Arial" w:hAnsi="Arial"/>
          <w:sz w:val="22"/>
        </w:rPr>
        <w:t xml:space="preserve">The supervisor has the </w:t>
      </w:r>
      <w:r>
        <w:rPr>
          <w:rFonts w:ascii="Arial" w:hAnsi="Arial"/>
          <w:sz w:val="22"/>
          <w:u w:val="single"/>
        </w:rPr>
        <w:t>most influence</w:t>
      </w:r>
      <w:r>
        <w:rPr>
          <w:rFonts w:ascii="Arial" w:hAnsi="Arial"/>
          <w:sz w:val="22"/>
        </w:rPr>
        <w:t xml:space="preserve"> on injury and illness reporting.  There are several steps supervisors can take to ensure that all injuries/illnesses are reported.  Four of the most important steps are:</w:t>
      </w:r>
    </w:p>
    <w:p w14:paraId="558757AE" w14:textId="77777777" w:rsidR="00B24D89" w:rsidRDefault="00B24D89">
      <w:pPr>
        <w:tabs>
          <w:tab w:val="left" w:pos="720"/>
        </w:tabs>
        <w:rPr>
          <w:rFonts w:ascii="Arial" w:hAnsi="Arial"/>
          <w:color w:val="auto"/>
          <w:sz w:val="22"/>
        </w:rPr>
      </w:pPr>
    </w:p>
    <w:p w14:paraId="443B84E7" w14:textId="77777777" w:rsidR="00B24D89" w:rsidRDefault="00B24D89">
      <w:pPr>
        <w:pStyle w:val="p14"/>
        <w:spacing w:line="240" w:lineRule="auto"/>
        <w:ind w:left="1440" w:hanging="1440"/>
        <w:rPr>
          <w:rFonts w:ascii="Arial" w:hAnsi="Arial"/>
          <w:sz w:val="22"/>
        </w:rPr>
      </w:pPr>
      <w:r>
        <w:rPr>
          <w:rFonts w:ascii="Arial" w:hAnsi="Arial"/>
          <w:b/>
          <w:sz w:val="22"/>
        </w:rPr>
        <w:tab/>
        <w:t>1.</w:t>
      </w:r>
      <w:r>
        <w:rPr>
          <w:rFonts w:ascii="Arial" w:hAnsi="Arial"/>
          <w:sz w:val="22"/>
        </w:rPr>
        <w:tab/>
        <w:t>Train employees to understand the reasons to report injuries and illnesses, no matter how minor.</w:t>
      </w:r>
    </w:p>
    <w:p w14:paraId="3A6671D4" w14:textId="77777777" w:rsidR="00B24D89" w:rsidRDefault="00B24D89">
      <w:pPr>
        <w:tabs>
          <w:tab w:val="left" w:pos="740"/>
        </w:tabs>
        <w:rPr>
          <w:rFonts w:ascii="Arial" w:hAnsi="Arial"/>
          <w:color w:val="auto"/>
          <w:sz w:val="22"/>
        </w:rPr>
      </w:pPr>
    </w:p>
    <w:p w14:paraId="072998AD" w14:textId="77777777" w:rsidR="00B24D89" w:rsidRDefault="00B24D89">
      <w:pPr>
        <w:pStyle w:val="p14"/>
        <w:spacing w:line="240" w:lineRule="auto"/>
        <w:ind w:left="1440" w:hanging="1440"/>
        <w:rPr>
          <w:rFonts w:ascii="Arial" w:hAnsi="Arial"/>
          <w:sz w:val="22"/>
        </w:rPr>
      </w:pPr>
      <w:r>
        <w:rPr>
          <w:rFonts w:ascii="Arial" w:hAnsi="Arial"/>
          <w:b/>
          <w:sz w:val="22"/>
        </w:rPr>
        <w:tab/>
        <w:t>2.</w:t>
      </w:r>
      <w:r>
        <w:rPr>
          <w:rFonts w:ascii="Arial" w:hAnsi="Arial"/>
          <w:sz w:val="22"/>
        </w:rPr>
        <w:tab/>
        <w:t>Encourage employees to report injuries and illnesses by letting workers know you appreciate it when they do report in a timely manner.  Supervisors should also let their employees know that they are dissatisfied with late reporting.</w:t>
      </w:r>
    </w:p>
    <w:p w14:paraId="61D2E356" w14:textId="77777777" w:rsidR="00B24D89" w:rsidRDefault="00B24D89">
      <w:pPr>
        <w:tabs>
          <w:tab w:val="left" w:pos="740"/>
        </w:tabs>
        <w:rPr>
          <w:rFonts w:ascii="Arial" w:hAnsi="Arial"/>
          <w:b/>
          <w:color w:val="auto"/>
          <w:sz w:val="22"/>
        </w:rPr>
      </w:pPr>
    </w:p>
    <w:p w14:paraId="726846CF" w14:textId="77777777" w:rsidR="00B24D89" w:rsidRDefault="00B24D89">
      <w:pPr>
        <w:pStyle w:val="p14"/>
        <w:spacing w:line="240" w:lineRule="auto"/>
        <w:ind w:left="1440" w:hanging="1440"/>
        <w:rPr>
          <w:rFonts w:ascii="Arial" w:hAnsi="Arial"/>
          <w:sz w:val="22"/>
        </w:rPr>
      </w:pPr>
      <w:r>
        <w:rPr>
          <w:rFonts w:ascii="Arial" w:hAnsi="Arial"/>
          <w:b/>
          <w:sz w:val="22"/>
        </w:rPr>
        <w:tab/>
        <w:t>3</w:t>
      </w:r>
      <w:r>
        <w:rPr>
          <w:rFonts w:ascii="Arial" w:hAnsi="Arial"/>
          <w:sz w:val="22"/>
        </w:rPr>
        <w:t>.</w:t>
      </w:r>
      <w:r>
        <w:rPr>
          <w:rFonts w:ascii="Arial" w:hAnsi="Arial"/>
          <w:sz w:val="22"/>
        </w:rPr>
        <w:tab/>
        <w:t xml:space="preserve">Analyze each injury or illness and take corrective measures that are required.  </w:t>
      </w:r>
    </w:p>
    <w:p w14:paraId="25717AF9" w14:textId="77777777" w:rsidR="00B24D89" w:rsidRDefault="00B24D89">
      <w:pPr>
        <w:tabs>
          <w:tab w:val="left" w:pos="740"/>
        </w:tabs>
        <w:rPr>
          <w:rFonts w:ascii="Arial" w:hAnsi="Arial"/>
          <w:color w:val="auto"/>
          <w:sz w:val="22"/>
        </w:rPr>
      </w:pPr>
    </w:p>
    <w:p w14:paraId="0D875B08" w14:textId="77777777" w:rsidR="00B24D89" w:rsidRDefault="00B24D89">
      <w:pPr>
        <w:pStyle w:val="p14"/>
        <w:tabs>
          <w:tab w:val="clear" w:pos="740"/>
        </w:tabs>
        <w:spacing w:line="240" w:lineRule="auto"/>
        <w:ind w:left="1440"/>
        <w:rPr>
          <w:rFonts w:ascii="Arial" w:hAnsi="Arial"/>
          <w:b/>
          <w:sz w:val="22"/>
        </w:rPr>
      </w:pPr>
      <w:r>
        <w:rPr>
          <w:rFonts w:ascii="Arial" w:hAnsi="Arial"/>
          <w:b/>
          <w:sz w:val="22"/>
        </w:rPr>
        <w:t>4.</w:t>
      </w:r>
      <w:r>
        <w:rPr>
          <w:rFonts w:ascii="Arial" w:hAnsi="Arial"/>
          <w:b/>
          <w:sz w:val="22"/>
        </w:rPr>
        <w:tab/>
      </w:r>
      <w:r>
        <w:rPr>
          <w:rFonts w:ascii="Arial" w:hAnsi="Arial"/>
          <w:sz w:val="22"/>
        </w:rPr>
        <w:t>Remind workers during regular safety meetings and personal contacts to always report injuries/illnesses, incidents and near misses.</w:t>
      </w:r>
    </w:p>
    <w:p w14:paraId="1CBBFAB4" w14:textId="77777777" w:rsidR="00B24D89" w:rsidRDefault="00B24D89">
      <w:pPr>
        <w:tabs>
          <w:tab w:val="left" w:pos="740"/>
        </w:tabs>
        <w:rPr>
          <w:rFonts w:ascii="Arial" w:hAnsi="Arial"/>
          <w:b/>
          <w:color w:val="auto"/>
          <w:sz w:val="22"/>
        </w:rPr>
      </w:pPr>
    </w:p>
    <w:p w14:paraId="728D9917" w14:textId="77777777" w:rsidR="00B24D89" w:rsidRDefault="00B24D89">
      <w:pPr>
        <w:pStyle w:val="c1"/>
        <w:tabs>
          <w:tab w:val="left" w:pos="740"/>
        </w:tabs>
        <w:spacing w:line="240" w:lineRule="auto"/>
        <w:rPr>
          <w:rFonts w:ascii="Arial" w:hAnsi="Arial"/>
          <w:b/>
          <w:sz w:val="22"/>
        </w:rPr>
      </w:pPr>
    </w:p>
    <w:p w14:paraId="3D36EF0F" w14:textId="77777777" w:rsidR="00B24D89" w:rsidRDefault="00B24D89">
      <w:pPr>
        <w:tabs>
          <w:tab w:val="left" w:pos="740"/>
        </w:tabs>
        <w:rPr>
          <w:rFonts w:ascii="Arial" w:hAnsi="Arial"/>
          <w:b/>
          <w:color w:val="auto"/>
          <w:sz w:val="22"/>
        </w:rPr>
      </w:pPr>
    </w:p>
    <w:p w14:paraId="7F7DD4E8" w14:textId="77777777" w:rsidR="00B24D89" w:rsidRDefault="00B24D89">
      <w:pPr>
        <w:pStyle w:val="c1"/>
        <w:tabs>
          <w:tab w:val="left" w:pos="740"/>
        </w:tabs>
        <w:spacing w:line="240" w:lineRule="auto"/>
        <w:rPr>
          <w:rFonts w:ascii="Bookman Old Style" w:hAnsi="Bookman Old Style"/>
          <w:sz w:val="22"/>
        </w:rPr>
      </w:pPr>
      <w:r>
        <w:rPr>
          <w:rFonts w:ascii="Arial" w:hAnsi="Arial"/>
          <w:sz w:val="22"/>
        </w:rPr>
        <w:br w:type="page"/>
      </w:r>
    </w:p>
    <w:p w14:paraId="195DCCE8" w14:textId="77777777" w:rsidR="00B24D89" w:rsidRDefault="00B24D89">
      <w:pPr>
        <w:pStyle w:val="c1"/>
        <w:tabs>
          <w:tab w:val="left" w:pos="740"/>
        </w:tabs>
        <w:spacing w:line="240" w:lineRule="auto"/>
        <w:rPr>
          <w:rFonts w:ascii="Bookman Old Style" w:hAnsi="Bookman Old Style"/>
          <w:sz w:val="22"/>
        </w:rPr>
      </w:pPr>
    </w:p>
    <w:p w14:paraId="3E8AA73D" w14:textId="77777777" w:rsidR="00B24D89" w:rsidRDefault="00B24D89">
      <w:pPr>
        <w:pStyle w:val="c1"/>
        <w:tabs>
          <w:tab w:val="left" w:pos="740"/>
        </w:tabs>
        <w:spacing w:line="360" w:lineRule="auto"/>
        <w:rPr>
          <w:rFonts w:ascii="Bookman Old Style" w:hAnsi="Bookman Old Style"/>
          <w:sz w:val="22"/>
        </w:rPr>
      </w:pPr>
    </w:p>
    <w:p w14:paraId="683EA986" w14:textId="77777777" w:rsidR="00B24D89" w:rsidRDefault="00B24D89">
      <w:pPr>
        <w:pStyle w:val="c1"/>
        <w:tabs>
          <w:tab w:val="left" w:pos="740"/>
        </w:tabs>
        <w:spacing w:line="360" w:lineRule="auto"/>
        <w:rPr>
          <w:rFonts w:ascii="Bookman Old Style" w:hAnsi="Bookman Old Style"/>
          <w:sz w:val="22"/>
        </w:rPr>
      </w:pPr>
    </w:p>
    <w:p w14:paraId="46FA55C4" w14:textId="77777777" w:rsidR="00B24D89" w:rsidRDefault="00B24D89">
      <w:pPr>
        <w:pStyle w:val="Heading1"/>
        <w:jc w:val="center"/>
        <w:rPr>
          <w:rFonts w:ascii="Arial" w:hAnsi="Arial"/>
          <w:color w:val="auto"/>
          <w:sz w:val="40"/>
        </w:rPr>
      </w:pPr>
      <w:bookmarkStart w:id="41" w:name="_Toc68417211"/>
      <w:bookmarkStart w:id="42" w:name="_Toc68418558"/>
      <w:bookmarkStart w:id="43" w:name="_Toc68485954"/>
      <w:r>
        <w:rPr>
          <w:rFonts w:ascii="Arial" w:hAnsi="Arial"/>
          <w:color w:val="auto"/>
          <w:sz w:val="40"/>
        </w:rPr>
        <w:t>HOW TO CONDUCT A</w:t>
      </w:r>
      <w:bookmarkStart w:id="44" w:name="_Toc68417212"/>
      <w:bookmarkEnd w:id="41"/>
      <w:r>
        <w:rPr>
          <w:rFonts w:ascii="Arial" w:hAnsi="Arial"/>
          <w:color w:val="auto"/>
          <w:sz w:val="40"/>
        </w:rPr>
        <w:t xml:space="preserve"> WORK INJURY/ILLNESS ANALYSIS</w:t>
      </w:r>
      <w:bookmarkEnd w:id="42"/>
      <w:bookmarkEnd w:id="43"/>
      <w:bookmarkEnd w:id="44"/>
    </w:p>
    <w:p w14:paraId="0CB9231D" w14:textId="77777777" w:rsidR="00B24D89" w:rsidRDefault="00B24D89">
      <w:pPr>
        <w:pStyle w:val="c1"/>
        <w:tabs>
          <w:tab w:val="left" w:pos="740"/>
        </w:tabs>
        <w:spacing w:line="240" w:lineRule="auto"/>
        <w:rPr>
          <w:rFonts w:ascii="Bookman Old Style" w:hAnsi="Bookman Old Style"/>
          <w:sz w:val="22"/>
        </w:rPr>
      </w:pPr>
    </w:p>
    <w:p w14:paraId="3584BA05" w14:textId="77777777" w:rsidR="00B24D89" w:rsidRDefault="00B24D89">
      <w:pPr>
        <w:pStyle w:val="c1"/>
        <w:tabs>
          <w:tab w:val="left" w:pos="740"/>
        </w:tabs>
        <w:spacing w:line="240" w:lineRule="auto"/>
        <w:rPr>
          <w:rFonts w:ascii="Bookman Old Style" w:hAnsi="Bookman Old Style"/>
          <w:sz w:val="22"/>
        </w:rPr>
      </w:pPr>
    </w:p>
    <w:p w14:paraId="3FE12B48" w14:textId="77777777" w:rsidR="00B24D89" w:rsidRDefault="00B24D89">
      <w:pPr>
        <w:pStyle w:val="c1"/>
        <w:tabs>
          <w:tab w:val="left" w:pos="740"/>
        </w:tabs>
        <w:spacing w:line="240" w:lineRule="auto"/>
        <w:rPr>
          <w:rFonts w:ascii="Bookman Old Style" w:hAnsi="Bookman Old Style"/>
          <w:sz w:val="22"/>
        </w:rPr>
      </w:pPr>
    </w:p>
    <w:p w14:paraId="3C463E5A" w14:textId="77777777" w:rsidR="00B24D89" w:rsidRDefault="00B24D89">
      <w:pPr>
        <w:pStyle w:val="c1"/>
        <w:tabs>
          <w:tab w:val="left" w:pos="740"/>
        </w:tabs>
        <w:spacing w:line="240" w:lineRule="auto"/>
        <w:rPr>
          <w:rFonts w:ascii="Bookman Old Style" w:hAnsi="Bookman Old Style"/>
          <w:sz w:val="22"/>
        </w:rPr>
      </w:pPr>
    </w:p>
    <w:p w14:paraId="6DD2CA53" w14:textId="77777777" w:rsidR="00B24D89" w:rsidRDefault="00B24D89">
      <w:pPr>
        <w:pStyle w:val="c1"/>
        <w:tabs>
          <w:tab w:val="left" w:pos="740"/>
        </w:tabs>
        <w:spacing w:line="240" w:lineRule="auto"/>
        <w:rPr>
          <w:rFonts w:ascii="Bookman Old Style" w:hAnsi="Bookman Old Style"/>
          <w:sz w:val="22"/>
        </w:rPr>
      </w:pPr>
    </w:p>
    <w:p w14:paraId="4AA8C4DE" w14:textId="77777777" w:rsidR="00B24D89" w:rsidRDefault="00B24D89">
      <w:pPr>
        <w:pStyle w:val="c1"/>
        <w:tabs>
          <w:tab w:val="left" w:pos="740"/>
        </w:tabs>
        <w:spacing w:line="240" w:lineRule="auto"/>
        <w:rPr>
          <w:rFonts w:ascii="Bookman Old Style" w:hAnsi="Bookman Old Style"/>
          <w:sz w:val="22"/>
        </w:rPr>
      </w:pPr>
    </w:p>
    <w:p w14:paraId="47955615" w14:textId="77777777" w:rsidR="00B24D89" w:rsidRDefault="00B24D89">
      <w:pPr>
        <w:pStyle w:val="c1"/>
        <w:tabs>
          <w:tab w:val="left" w:pos="740"/>
        </w:tabs>
        <w:spacing w:line="240" w:lineRule="auto"/>
        <w:rPr>
          <w:rFonts w:ascii="Bookman Old Style" w:hAnsi="Bookman Old Style"/>
          <w:sz w:val="22"/>
        </w:rPr>
      </w:pPr>
    </w:p>
    <w:p w14:paraId="471450E0" w14:textId="77777777" w:rsidR="00B24D89" w:rsidRDefault="00B24D89">
      <w:pPr>
        <w:pStyle w:val="c1"/>
        <w:tabs>
          <w:tab w:val="left" w:pos="740"/>
        </w:tabs>
        <w:spacing w:line="240" w:lineRule="auto"/>
        <w:rPr>
          <w:rFonts w:ascii="Bookman Old Style" w:hAnsi="Bookman Old Style"/>
          <w:sz w:val="22"/>
        </w:rPr>
      </w:pPr>
    </w:p>
    <w:p w14:paraId="716F74C4" w14:textId="77777777" w:rsidR="00B24D89" w:rsidRDefault="00B24D89">
      <w:pPr>
        <w:pStyle w:val="c1"/>
        <w:tabs>
          <w:tab w:val="left" w:pos="740"/>
        </w:tabs>
        <w:spacing w:line="240" w:lineRule="auto"/>
        <w:rPr>
          <w:rFonts w:ascii="Bookman Old Style" w:hAnsi="Bookman Old Style"/>
          <w:sz w:val="22"/>
        </w:rPr>
      </w:pPr>
    </w:p>
    <w:p w14:paraId="5BDF89C6" w14:textId="77777777" w:rsidR="00B24D89" w:rsidRDefault="00B24D89">
      <w:pPr>
        <w:pStyle w:val="c1"/>
        <w:tabs>
          <w:tab w:val="left" w:pos="740"/>
        </w:tabs>
        <w:spacing w:line="240" w:lineRule="auto"/>
        <w:rPr>
          <w:rFonts w:ascii="Bookman Old Style" w:hAnsi="Bookman Old Style"/>
          <w:sz w:val="22"/>
        </w:rPr>
      </w:pPr>
    </w:p>
    <w:p w14:paraId="29B55376" w14:textId="77777777" w:rsidR="00B24D89" w:rsidRDefault="00B24D89">
      <w:pPr>
        <w:pStyle w:val="c1"/>
        <w:tabs>
          <w:tab w:val="left" w:pos="740"/>
        </w:tabs>
        <w:spacing w:line="240" w:lineRule="auto"/>
        <w:rPr>
          <w:rFonts w:ascii="Bookman Old Style" w:hAnsi="Bookman Old Style"/>
          <w:sz w:val="22"/>
        </w:rPr>
      </w:pPr>
    </w:p>
    <w:p w14:paraId="2C4FAA3D" w14:textId="77777777" w:rsidR="00B24D89" w:rsidRDefault="00B24D89">
      <w:pPr>
        <w:pStyle w:val="c1"/>
        <w:tabs>
          <w:tab w:val="left" w:pos="740"/>
        </w:tabs>
        <w:spacing w:line="240" w:lineRule="auto"/>
        <w:rPr>
          <w:rFonts w:ascii="Bookman Old Style" w:hAnsi="Bookman Old Style"/>
          <w:sz w:val="22"/>
        </w:rPr>
      </w:pPr>
    </w:p>
    <w:p w14:paraId="0742ADDF" w14:textId="77777777" w:rsidR="00B24D89" w:rsidRDefault="00B24D89">
      <w:pPr>
        <w:pStyle w:val="c1"/>
        <w:tabs>
          <w:tab w:val="left" w:pos="740"/>
        </w:tabs>
        <w:spacing w:line="240" w:lineRule="auto"/>
        <w:rPr>
          <w:rFonts w:ascii="Bookman Old Style" w:hAnsi="Bookman Old Style"/>
          <w:sz w:val="22"/>
        </w:rPr>
      </w:pPr>
    </w:p>
    <w:p w14:paraId="2414F0F9" w14:textId="77777777" w:rsidR="00B24D89" w:rsidRDefault="00B24D89">
      <w:pPr>
        <w:pStyle w:val="c1"/>
        <w:tabs>
          <w:tab w:val="left" w:pos="740"/>
        </w:tabs>
        <w:spacing w:line="240" w:lineRule="auto"/>
        <w:rPr>
          <w:rFonts w:ascii="Bookman Old Style" w:hAnsi="Bookman Old Style"/>
          <w:sz w:val="22"/>
        </w:rPr>
      </w:pPr>
      <w:r>
        <w:rPr>
          <w:rFonts w:ascii="Bookman Old Style" w:hAnsi="Bookman Old Style"/>
          <w:noProof/>
          <w:sz w:val="22"/>
        </w:rPr>
        <w:object w:dxaOrig="2109" w:dyaOrig="2097" w14:anchorId="52C64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alt="Image of person leaning forward with magnifying glass" style="position:absolute;left:0;text-align:left;margin-left:129.6pt;margin-top:27.25pt;width:238.2pt;height:256.1pt;z-index:251647488" o:allowincell="f">
            <v:imagedata r:id="rId13" o:title=""/>
            <w10:wrap type="topAndBottom"/>
          </v:shape>
          <o:OLEObject Type="Embed" ProgID="MS_ClipArt_Gallery" ShapeID="_x0000_s1057" DrawAspect="Content" ObjectID="_1826452885" r:id="rId14"/>
        </w:object>
      </w:r>
    </w:p>
    <w:p w14:paraId="526D3355" w14:textId="77777777" w:rsidR="00B24D89" w:rsidRDefault="00B24D89">
      <w:pPr>
        <w:pStyle w:val="c1"/>
        <w:tabs>
          <w:tab w:val="left" w:pos="740"/>
        </w:tabs>
        <w:spacing w:line="240" w:lineRule="auto"/>
        <w:rPr>
          <w:rFonts w:ascii="Bookman Old Style" w:hAnsi="Bookman Old Style"/>
          <w:sz w:val="22"/>
        </w:rPr>
      </w:pPr>
    </w:p>
    <w:p w14:paraId="42572A88" w14:textId="77777777" w:rsidR="00B24D89" w:rsidRDefault="00B24D89">
      <w:pPr>
        <w:pStyle w:val="c1"/>
        <w:tabs>
          <w:tab w:val="left" w:pos="740"/>
        </w:tabs>
        <w:spacing w:line="240" w:lineRule="auto"/>
        <w:rPr>
          <w:rFonts w:ascii="Bookman Old Style" w:hAnsi="Bookman Old Style"/>
          <w:sz w:val="22"/>
        </w:rPr>
      </w:pPr>
    </w:p>
    <w:p w14:paraId="25077767" w14:textId="77777777" w:rsidR="00B24D89" w:rsidRDefault="00B24D89">
      <w:pPr>
        <w:pStyle w:val="c1"/>
        <w:tabs>
          <w:tab w:val="left" w:pos="740"/>
        </w:tabs>
        <w:spacing w:line="240" w:lineRule="auto"/>
        <w:rPr>
          <w:rFonts w:ascii="Bookman Old Style" w:hAnsi="Bookman Old Style"/>
          <w:sz w:val="22"/>
        </w:rPr>
      </w:pPr>
    </w:p>
    <w:p w14:paraId="2A7C75A6" w14:textId="77777777" w:rsidR="00B24D89" w:rsidRDefault="00B24D89">
      <w:pPr>
        <w:pStyle w:val="c1"/>
        <w:tabs>
          <w:tab w:val="left" w:pos="740"/>
        </w:tabs>
        <w:spacing w:line="240" w:lineRule="auto"/>
        <w:rPr>
          <w:rFonts w:ascii="Bookman Old Style" w:hAnsi="Bookman Old Style"/>
          <w:sz w:val="22"/>
        </w:rPr>
      </w:pPr>
    </w:p>
    <w:p w14:paraId="03BA22DF" w14:textId="77777777" w:rsidR="00B24D89" w:rsidRDefault="00B24D89">
      <w:pPr>
        <w:pStyle w:val="c1"/>
        <w:tabs>
          <w:tab w:val="left" w:pos="740"/>
        </w:tabs>
        <w:spacing w:line="240" w:lineRule="auto"/>
        <w:rPr>
          <w:rFonts w:ascii="Bookman Old Style" w:hAnsi="Bookman Old Style"/>
          <w:sz w:val="22"/>
        </w:rPr>
      </w:pPr>
    </w:p>
    <w:p w14:paraId="16D87605" w14:textId="77777777" w:rsidR="00B24D89" w:rsidRDefault="00B24D89">
      <w:pPr>
        <w:pStyle w:val="c1"/>
        <w:tabs>
          <w:tab w:val="left" w:pos="740"/>
        </w:tabs>
        <w:spacing w:line="240" w:lineRule="auto"/>
        <w:rPr>
          <w:rFonts w:ascii="Bookman Old Style" w:hAnsi="Bookman Old Style"/>
          <w:sz w:val="22"/>
        </w:rPr>
      </w:pPr>
    </w:p>
    <w:p w14:paraId="0934495A" w14:textId="77777777" w:rsidR="00B24D89" w:rsidRDefault="00B24D89">
      <w:pPr>
        <w:pStyle w:val="c1"/>
        <w:tabs>
          <w:tab w:val="left" w:pos="740"/>
        </w:tabs>
        <w:spacing w:line="240" w:lineRule="auto"/>
        <w:rPr>
          <w:rFonts w:ascii="Bookman Old Style" w:hAnsi="Bookman Old Style"/>
          <w:sz w:val="22"/>
        </w:rPr>
      </w:pPr>
    </w:p>
    <w:p w14:paraId="35EEC9A1" w14:textId="77777777" w:rsidR="00B24D89" w:rsidRDefault="00B24D89">
      <w:pPr>
        <w:pStyle w:val="c1"/>
        <w:tabs>
          <w:tab w:val="left" w:pos="740"/>
        </w:tabs>
        <w:spacing w:line="240" w:lineRule="auto"/>
        <w:rPr>
          <w:rFonts w:ascii="Bookman Old Style" w:hAnsi="Bookman Old Style"/>
          <w:sz w:val="22"/>
        </w:rPr>
      </w:pPr>
    </w:p>
    <w:p w14:paraId="24B9E75A" w14:textId="77777777" w:rsidR="00B24D89" w:rsidRDefault="00B24D89">
      <w:pPr>
        <w:pStyle w:val="c1"/>
        <w:tabs>
          <w:tab w:val="left" w:pos="740"/>
        </w:tabs>
        <w:spacing w:line="240" w:lineRule="auto"/>
        <w:outlineLvl w:val="0"/>
        <w:rPr>
          <w:rFonts w:ascii="Arial" w:hAnsi="Arial"/>
          <w:b/>
          <w:sz w:val="28"/>
          <w:u w:val="single"/>
        </w:rPr>
      </w:pPr>
    </w:p>
    <w:p w14:paraId="0AED3493" w14:textId="77777777" w:rsidR="00B24D89" w:rsidRDefault="00B24D89">
      <w:pPr>
        <w:pStyle w:val="c1"/>
        <w:tabs>
          <w:tab w:val="left" w:pos="740"/>
        </w:tabs>
        <w:spacing w:line="240" w:lineRule="auto"/>
        <w:outlineLvl w:val="0"/>
        <w:rPr>
          <w:rFonts w:ascii="Arial" w:hAnsi="Arial"/>
          <w:b/>
          <w:sz w:val="28"/>
          <w:u w:val="single"/>
        </w:rPr>
      </w:pPr>
    </w:p>
    <w:p w14:paraId="4906ACD1" w14:textId="77777777" w:rsidR="00B24D89" w:rsidRDefault="00B24D89">
      <w:pPr>
        <w:pStyle w:val="c1"/>
        <w:tabs>
          <w:tab w:val="left" w:pos="740"/>
        </w:tabs>
        <w:spacing w:line="240" w:lineRule="auto"/>
        <w:outlineLvl w:val="0"/>
        <w:rPr>
          <w:rFonts w:ascii="Arial" w:hAnsi="Arial"/>
          <w:b/>
          <w:sz w:val="36"/>
          <w:u w:val="single"/>
        </w:rPr>
      </w:pPr>
      <w:r>
        <w:rPr>
          <w:rFonts w:ascii="Arial" w:hAnsi="Arial"/>
          <w:b/>
          <w:sz w:val="28"/>
          <w:u w:val="single"/>
        </w:rPr>
        <w:t>HOW TO CONDUCT AN INJURY/ILLNESS ANALYSIS</w:t>
      </w:r>
    </w:p>
    <w:p w14:paraId="2020975C" w14:textId="77777777" w:rsidR="00B24D89" w:rsidRDefault="00B24D89">
      <w:pPr>
        <w:tabs>
          <w:tab w:val="left" w:pos="740"/>
        </w:tabs>
        <w:rPr>
          <w:rFonts w:ascii="Arial" w:hAnsi="Arial"/>
          <w:color w:val="auto"/>
          <w:sz w:val="22"/>
        </w:rPr>
      </w:pPr>
    </w:p>
    <w:p w14:paraId="1D5B5833" w14:textId="77777777" w:rsidR="00B24D89" w:rsidRDefault="00B24D89">
      <w:pPr>
        <w:pStyle w:val="p12"/>
        <w:spacing w:line="240" w:lineRule="auto"/>
        <w:rPr>
          <w:rFonts w:ascii="Arial" w:hAnsi="Arial"/>
          <w:b/>
        </w:rPr>
      </w:pPr>
    </w:p>
    <w:p w14:paraId="545363B5" w14:textId="77777777" w:rsidR="00B24D89" w:rsidRDefault="00B24D89">
      <w:pPr>
        <w:pStyle w:val="Heading2"/>
        <w:rPr>
          <w:rFonts w:ascii="Arial" w:hAnsi="Arial"/>
          <w:color w:val="auto"/>
          <w:sz w:val="24"/>
        </w:rPr>
      </w:pPr>
      <w:bookmarkStart w:id="45" w:name="_Toc68417213"/>
      <w:bookmarkStart w:id="46" w:name="_Toc68418559"/>
      <w:bookmarkStart w:id="47" w:name="_Toc68485955"/>
      <w:r>
        <w:rPr>
          <w:rFonts w:ascii="Arial" w:hAnsi="Arial"/>
          <w:color w:val="auto"/>
          <w:sz w:val="24"/>
        </w:rPr>
        <w:t>PREPARING FOR AN INJURY/ILLNESS ANALYSIS</w:t>
      </w:r>
      <w:bookmarkEnd w:id="45"/>
      <w:bookmarkEnd w:id="46"/>
      <w:bookmarkEnd w:id="47"/>
    </w:p>
    <w:p w14:paraId="1E250606" w14:textId="77777777" w:rsidR="00B24D89" w:rsidRDefault="00B24D89">
      <w:pPr>
        <w:pStyle w:val="p3"/>
        <w:spacing w:line="240" w:lineRule="auto"/>
        <w:rPr>
          <w:rFonts w:ascii="Arial" w:hAnsi="Arial"/>
        </w:rPr>
      </w:pPr>
    </w:p>
    <w:p w14:paraId="0D64E3E8" w14:textId="77777777" w:rsidR="00B24D89" w:rsidRDefault="00B24D89">
      <w:pPr>
        <w:pStyle w:val="p3"/>
        <w:spacing w:line="240" w:lineRule="auto"/>
        <w:rPr>
          <w:rFonts w:ascii="Arial" w:hAnsi="Arial"/>
          <w:sz w:val="22"/>
        </w:rPr>
      </w:pPr>
      <w:r>
        <w:rPr>
          <w:rFonts w:ascii="Arial" w:hAnsi="Arial"/>
          <w:sz w:val="22"/>
        </w:rPr>
        <w:t xml:space="preserve">To conduct a thorough and effective analysis, supervisors need to be prepared for the analysis </w:t>
      </w:r>
      <w:r>
        <w:rPr>
          <w:rFonts w:ascii="Arial" w:hAnsi="Arial"/>
          <w:sz w:val="22"/>
          <w:u w:val="single"/>
        </w:rPr>
        <w:t>before</w:t>
      </w:r>
      <w:r>
        <w:rPr>
          <w:rFonts w:ascii="Arial" w:hAnsi="Arial"/>
          <w:sz w:val="22"/>
        </w:rPr>
        <w:t xml:space="preserve"> an injury or illness occurs. They must ensure that every employee clearly understands what events need to be reported and what the proper notification procedures are.  </w:t>
      </w:r>
    </w:p>
    <w:p w14:paraId="7287F8F2" w14:textId="77777777" w:rsidR="00B24D89" w:rsidRDefault="00B24D89">
      <w:pPr>
        <w:pStyle w:val="p3"/>
        <w:spacing w:line="240" w:lineRule="auto"/>
        <w:rPr>
          <w:rFonts w:ascii="Arial" w:hAnsi="Arial"/>
          <w:sz w:val="22"/>
        </w:rPr>
      </w:pPr>
    </w:p>
    <w:p w14:paraId="6566488F" w14:textId="77777777" w:rsidR="00B24D89" w:rsidRDefault="00B24D89">
      <w:pPr>
        <w:pStyle w:val="p3"/>
        <w:spacing w:line="240" w:lineRule="auto"/>
        <w:rPr>
          <w:rFonts w:ascii="Arial" w:hAnsi="Arial"/>
          <w:sz w:val="22"/>
        </w:rPr>
      </w:pPr>
      <w:r>
        <w:rPr>
          <w:rFonts w:ascii="Arial" w:hAnsi="Arial"/>
          <w:sz w:val="22"/>
        </w:rPr>
        <w:t>These notification procedures should be communicated in writing and/or posted throughout the work area and include (at least) the names and phone numbers of emergency personnel and any management personnel who may also need to be contacted.</w:t>
      </w:r>
    </w:p>
    <w:p w14:paraId="1FFA7E7A" w14:textId="77777777" w:rsidR="00B24D89" w:rsidRDefault="00B24D89">
      <w:pPr>
        <w:tabs>
          <w:tab w:val="left" w:pos="720"/>
        </w:tabs>
        <w:rPr>
          <w:rFonts w:ascii="Arial" w:hAnsi="Arial"/>
          <w:color w:val="auto"/>
          <w:sz w:val="22"/>
        </w:rPr>
      </w:pPr>
    </w:p>
    <w:p w14:paraId="67D2D0B4" w14:textId="77777777" w:rsidR="00B24D89" w:rsidRDefault="00B24D89">
      <w:pPr>
        <w:pStyle w:val="p3"/>
        <w:spacing w:line="240" w:lineRule="auto"/>
        <w:rPr>
          <w:rFonts w:ascii="Arial" w:hAnsi="Arial"/>
          <w:sz w:val="22"/>
        </w:rPr>
      </w:pPr>
      <w:r>
        <w:rPr>
          <w:rFonts w:ascii="Arial" w:hAnsi="Arial"/>
          <w:sz w:val="22"/>
        </w:rPr>
        <w:t xml:space="preserve">Supervisors (and safety coordinators and other investigators) should also have access to an injury/illness analysis kit.  This kit should contain some or </w:t>
      </w:r>
      <w:proofErr w:type="gramStart"/>
      <w:r>
        <w:rPr>
          <w:rFonts w:ascii="Arial" w:hAnsi="Arial"/>
          <w:sz w:val="22"/>
        </w:rPr>
        <w:t>all of</w:t>
      </w:r>
      <w:proofErr w:type="gramEnd"/>
      <w:r>
        <w:rPr>
          <w:rFonts w:ascii="Arial" w:hAnsi="Arial"/>
          <w:sz w:val="22"/>
        </w:rPr>
        <w:t xml:space="preserve"> the following items, depending on the size and complexity of the agency/institution, campus or district office.</w:t>
      </w:r>
    </w:p>
    <w:p w14:paraId="1D9D870C" w14:textId="77777777" w:rsidR="00B24D89" w:rsidRDefault="00B24D89">
      <w:pPr>
        <w:pStyle w:val="p3"/>
        <w:spacing w:line="240" w:lineRule="auto"/>
        <w:rPr>
          <w:rFonts w:ascii="Arial" w:hAnsi="Arial"/>
          <w:sz w:val="22"/>
        </w:rPr>
      </w:pPr>
    </w:p>
    <w:p w14:paraId="3F52A24A" w14:textId="77777777" w:rsidR="00B24D89" w:rsidRDefault="00B24D89">
      <w:pPr>
        <w:pStyle w:val="t22"/>
        <w:tabs>
          <w:tab w:val="left" w:pos="1460"/>
          <w:tab w:val="left" w:pos="5100"/>
        </w:tabs>
        <w:spacing w:line="240" w:lineRule="auto"/>
        <w:rPr>
          <w:rFonts w:ascii="Arial" w:hAnsi="Arial"/>
          <w:b/>
          <w:sz w:val="22"/>
        </w:rPr>
      </w:pPr>
      <w:r>
        <w:rPr>
          <w:rFonts w:ascii="Arial" w:hAnsi="Arial"/>
          <w:sz w:val="22"/>
        </w:rPr>
        <w:tab/>
      </w:r>
      <w:r>
        <w:rPr>
          <w:rFonts w:ascii="Arial" w:hAnsi="Arial"/>
          <w:b/>
          <w:sz w:val="22"/>
        </w:rPr>
        <w:t>Graph Paper</w:t>
      </w:r>
      <w:r>
        <w:rPr>
          <w:rFonts w:ascii="Arial" w:hAnsi="Arial"/>
          <w:b/>
          <w:sz w:val="22"/>
        </w:rPr>
        <w:tab/>
        <w:t>Flashlight w/batteries</w:t>
      </w:r>
    </w:p>
    <w:p w14:paraId="6028BCEF" w14:textId="77777777" w:rsidR="00B24D89" w:rsidRDefault="00B24D89">
      <w:pPr>
        <w:pStyle w:val="t22"/>
        <w:tabs>
          <w:tab w:val="left" w:pos="1460"/>
          <w:tab w:val="left" w:pos="5100"/>
        </w:tabs>
        <w:spacing w:line="240" w:lineRule="auto"/>
        <w:ind w:left="1440" w:right="-130" w:hanging="1440"/>
        <w:rPr>
          <w:rFonts w:ascii="Arial" w:hAnsi="Arial"/>
          <w:b/>
          <w:sz w:val="22"/>
        </w:rPr>
      </w:pPr>
      <w:r>
        <w:rPr>
          <w:rFonts w:ascii="Arial" w:hAnsi="Arial"/>
          <w:b/>
          <w:sz w:val="22"/>
        </w:rPr>
        <w:tab/>
        <w:t>Lined Paper</w:t>
      </w:r>
      <w:r>
        <w:rPr>
          <w:rFonts w:ascii="Arial" w:hAnsi="Arial"/>
          <w:b/>
          <w:sz w:val="22"/>
        </w:rPr>
        <w:tab/>
        <w:t>Small Blackboard w/chalk</w:t>
      </w:r>
    </w:p>
    <w:p w14:paraId="15E504AD" w14:textId="77777777" w:rsidR="00B24D89" w:rsidRDefault="00B24D89">
      <w:pPr>
        <w:pStyle w:val="t22"/>
        <w:tabs>
          <w:tab w:val="left" w:pos="1460"/>
          <w:tab w:val="left" w:pos="5100"/>
        </w:tabs>
        <w:spacing w:line="240" w:lineRule="auto"/>
        <w:rPr>
          <w:rFonts w:ascii="Arial" w:hAnsi="Arial"/>
          <w:b/>
          <w:sz w:val="22"/>
        </w:rPr>
      </w:pPr>
      <w:r>
        <w:rPr>
          <w:rFonts w:ascii="Arial" w:hAnsi="Arial"/>
          <w:b/>
          <w:sz w:val="22"/>
        </w:rPr>
        <w:tab/>
        <w:t>Pencils/Pens</w:t>
      </w:r>
      <w:r>
        <w:rPr>
          <w:rFonts w:ascii="Arial" w:hAnsi="Arial"/>
          <w:b/>
          <w:sz w:val="22"/>
        </w:rPr>
        <w:tab/>
        <w:t>Ruler and Tape Measure</w:t>
      </w:r>
    </w:p>
    <w:p w14:paraId="0DF13140" w14:textId="77777777" w:rsidR="00B24D89" w:rsidRDefault="00B24D89">
      <w:pPr>
        <w:pStyle w:val="t22"/>
        <w:tabs>
          <w:tab w:val="left" w:pos="1460"/>
          <w:tab w:val="left" w:pos="5100"/>
        </w:tabs>
        <w:spacing w:line="240" w:lineRule="auto"/>
        <w:rPr>
          <w:rFonts w:ascii="Arial" w:hAnsi="Arial"/>
          <w:b/>
          <w:sz w:val="22"/>
        </w:rPr>
      </w:pPr>
      <w:r>
        <w:rPr>
          <w:rFonts w:ascii="Arial" w:hAnsi="Arial"/>
          <w:b/>
          <w:sz w:val="22"/>
        </w:rPr>
        <w:tab/>
        <w:t>Warning Signs</w:t>
      </w:r>
      <w:r>
        <w:rPr>
          <w:rFonts w:ascii="Arial" w:hAnsi="Arial"/>
          <w:b/>
          <w:sz w:val="22"/>
        </w:rPr>
        <w:tab/>
        <w:t>Cassette Recorder w/tape</w:t>
      </w:r>
    </w:p>
    <w:p w14:paraId="78FB13E7" w14:textId="77777777" w:rsidR="00B24D89" w:rsidRDefault="00B24D89">
      <w:pPr>
        <w:pStyle w:val="t22"/>
        <w:tabs>
          <w:tab w:val="left" w:pos="1460"/>
          <w:tab w:val="left" w:pos="5100"/>
          <w:tab w:val="left" w:pos="5130"/>
        </w:tabs>
        <w:spacing w:line="240" w:lineRule="auto"/>
        <w:ind w:left="1440" w:right="-130" w:hanging="1440"/>
        <w:rPr>
          <w:rFonts w:ascii="Arial" w:hAnsi="Arial"/>
          <w:b/>
          <w:sz w:val="22"/>
        </w:rPr>
      </w:pPr>
      <w:r>
        <w:rPr>
          <w:rFonts w:ascii="Arial" w:hAnsi="Arial"/>
          <w:b/>
          <w:sz w:val="22"/>
        </w:rPr>
        <w:tab/>
        <w:t xml:space="preserve">Camera and Film </w:t>
      </w:r>
      <w:r>
        <w:rPr>
          <w:rFonts w:ascii="Arial" w:hAnsi="Arial"/>
          <w:b/>
          <w:sz w:val="22"/>
        </w:rPr>
        <w:tab/>
        <w:t>Injury/Illness Reporting Forms</w:t>
      </w:r>
    </w:p>
    <w:p w14:paraId="533772D6" w14:textId="77777777" w:rsidR="00B24D89" w:rsidRDefault="00B24D89">
      <w:pPr>
        <w:pStyle w:val="t22"/>
        <w:tabs>
          <w:tab w:val="left" w:pos="1460"/>
          <w:tab w:val="left" w:pos="5310"/>
        </w:tabs>
        <w:spacing w:line="240" w:lineRule="auto"/>
        <w:ind w:left="5130" w:hanging="5130"/>
        <w:rPr>
          <w:rFonts w:ascii="Arial" w:hAnsi="Arial"/>
          <w:sz w:val="22"/>
        </w:rPr>
      </w:pPr>
      <w:r>
        <w:rPr>
          <w:rFonts w:ascii="Arial" w:hAnsi="Arial"/>
          <w:b/>
          <w:sz w:val="22"/>
        </w:rPr>
        <w:tab/>
        <w:t xml:space="preserve">Sample Containers </w:t>
      </w:r>
      <w:r>
        <w:rPr>
          <w:rFonts w:ascii="Arial" w:hAnsi="Arial"/>
          <w:b/>
          <w:sz w:val="22"/>
        </w:rPr>
        <w:tab/>
        <w:t>High Visibility Marking Tape</w:t>
      </w:r>
    </w:p>
    <w:p w14:paraId="113D6791" w14:textId="77777777" w:rsidR="00B24D89" w:rsidRDefault="00B24D89">
      <w:pPr>
        <w:pStyle w:val="t22"/>
        <w:tabs>
          <w:tab w:val="left" w:pos="1460"/>
          <w:tab w:val="left" w:pos="5100"/>
        </w:tabs>
        <w:spacing w:line="240" w:lineRule="auto"/>
        <w:rPr>
          <w:rFonts w:ascii="Arial" w:hAnsi="Arial"/>
          <w:sz w:val="22"/>
        </w:rPr>
      </w:pPr>
    </w:p>
    <w:p w14:paraId="7BBAE7C2" w14:textId="77777777" w:rsidR="00B24D89" w:rsidRDefault="00B24D89">
      <w:pPr>
        <w:pStyle w:val="p3"/>
        <w:spacing w:line="240" w:lineRule="auto"/>
        <w:rPr>
          <w:rFonts w:ascii="Arial" w:hAnsi="Arial"/>
          <w:sz w:val="22"/>
        </w:rPr>
      </w:pPr>
      <w:r>
        <w:rPr>
          <w:rFonts w:ascii="Arial" w:hAnsi="Arial"/>
          <w:sz w:val="22"/>
        </w:rPr>
        <w:t>The injury/illness analysis kit should be clearly marked and kept at a central location for easy access.  A person, such as the agency's/institution's safety coordinator, should be assigned the responsibility of maintaining the kit.  Diverse and/or unique operations may require additional items and/or kits.</w:t>
      </w:r>
    </w:p>
    <w:p w14:paraId="4C5A059F" w14:textId="77777777" w:rsidR="00B24D89" w:rsidRDefault="00B24D89">
      <w:pPr>
        <w:tabs>
          <w:tab w:val="left" w:pos="720"/>
        </w:tabs>
        <w:rPr>
          <w:rFonts w:ascii="Arial" w:hAnsi="Arial"/>
          <w:color w:val="auto"/>
          <w:sz w:val="22"/>
        </w:rPr>
      </w:pPr>
    </w:p>
    <w:p w14:paraId="34968040" w14:textId="77777777" w:rsidR="00B24D89" w:rsidRDefault="00B24D89">
      <w:pPr>
        <w:tabs>
          <w:tab w:val="left" w:pos="720"/>
        </w:tabs>
        <w:rPr>
          <w:rFonts w:ascii="Arial" w:hAnsi="Arial"/>
          <w:color w:val="auto"/>
          <w:sz w:val="22"/>
        </w:rPr>
      </w:pPr>
    </w:p>
    <w:p w14:paraId="0CC2E8C7" w14:textId="77777777" w:rsidR="00B24D89" w:rsidRDefault="00B24D89">
      <w:pPr>
        <w:pStyle w:val="Heading2"/>
        <w:rPr>
          <w:rFonts w:ascii="Arial" w:hAnsi="Arial"/>
          <w:color w:val="auto"/>
          <w:sz w:val="24"/>
        </w:rPr>
      </w:pPr>
      <w:bookmarkStart w:id="48" w:name="_Toc68417214"/>
      <w:bookmarkStart w:id="49" w:name="_Toc68418560"/>
      <w:bookmarkStart w:id="50" w:name="_Toc68485956"/>
      <w:r>
        <w:rPr>
          <w:rFonts w:ascii="Arial" w:hAnsi="Arial"/>
          <w:color w:val="auto"/>
          <w:sz w:val="24"/>
        </w:rPr>
        <w:t>MANAGING THE WORK INJURY/ILLNESS SCENE</w:t>
      </w:r>
      <w:bookmarkEnd w:id="48"/>
      <w:bookmarkEnd w:id="49"/>
      <w:bookmarkEnd w:id="50"/>
    </w:p>
    <w:p w14:paraId="2C68BF62" w14:textId="77777777" w:rsidR="00B24D89" w:rsidRDefault="00B24D89">
      <w:pPr>
        <w:tabs>
          <w:tab w:val="left" w:pos="720"/>
        </w:tabs>
        <w:rPr>
          <w:rFonts w:ascii="Arial" w:hAnsi="Arial"/>
          <w:color w:val="auto"/>
        </w:rPr>
      </w:pPr>
    </w:p>
    <w:p w14:paraId="4982E912" w14:textId="77777777" w:rsidR="00B24D89" w:rsidRDefault="00B24D89">
      <w:pPr>
        <w:pStyle w:val="p3"/>
        <w:spacing w:line="240" w:lineRule="auto"/>
        <w:rPr>
          <w:rFonts w:ascii="Arial" w:hAnsi="Arial"/>
          <w:sz w:val="22"/>
        </w:rPr>
      </w:pPr>
      <w:r>
        <w:rPr>
          <w:rFonts w:ascii="Arial" w:hAnsi="Arial"/>
          <w:sz w:val="22"/>
        </w:rPr>
        <w:t>Without proper control, an injury/illness scene can be a confusing and chaotic place, particularly when injuries are involved.  The supervisor responsible for the area should take charge of the site and direct any response activities.</w:t>
      </w:r>
    </w:p>
    <w:p w14:paraId="3E34228B" w14:textId="77777777" w:rsidR="00B24D89" w:rsidRDefault="00B24D89">
      <w:pPr>
        <w:pStyle w:val="Footer"/>
        <w:tabs>
          <w:tab w:val="clear" w:pos="4320"/>
          <w:tab w:val="clear" w:pos="8640"/>
          <w:tab w:val="left" w:pos="720"/>
        </w:tabs>
        <w:rPr>
          <w:rFonts w:ascii="Arial" w:hAnsi="Arial"/>
          <w:color w:val="auto"/>
          <w:sz w:val="22"/>
        </w:rPr>
      </w:pPr>
    </w:p>
    <w:p w14:paraId="711E0184" w14:textId="77777777" w:rsidR="00B24D89" w:rsidRDefault="00B24D89">
      <w:pPr>
        <w:pStyle w:val="p3"/>
        <w:spacing w:line="240" w:lineRule="auto"/>
        <w:rPr>
          <w:rFonts w:ascii="Arial" w:hAnsi="Arial"/>
          <w:sz w:val="22"/>
        </w:rPr>
      </w:pPr>
      <w:r>
        <w:rPr>
          <w:rFonts w:ascii="Arial" w:hAnsi="Arial"/>
          <w:sz w:val="22"/>
        </w:rPr>
        <w:tab/>
        <w:t xml:space="preserve">The </w:t>
      </w:r>
      <w:r>
        <w:rPr>
          <w:rFonts w:ascii="Arial" w:hAnsi="Arial"/>
          <w:sz w:val="22"/>
          <w:u w:val="single"/>
        </w:rPr>
        <w:t>two</w:t>
      </w:r>
      <w:r>
        <w:rPr>
          <w:rFonts w:ascii="Arial" w:hAnsi="Arial"/>
          <w:sz w:val="22"/>
        </w:rPr>
        <w:t xml:space="preserve"> concerns that should always take </w:t>
      </w:r>
      <w:r>
        <w:rPr>
          <w:rFonts w:ascii="Arial" w:hAnsi="Arial"/>
          <w:sz w:val="22"/>
          <w:u w:val="single"/>
        </w:rPr>
        <w:t>top priority</w:t>
      </w:r>
      <w:r>
        <w:rPr>
          <w:rFonts w:ascii="Arial" w:hAnsi="Arial"/>
          <w:sz w:val="22"/>
        </w:rPr>
        <w:t xml:space="preserve"> at any work injury/illness scene are:</w:t>
      </w:r>
    </w:p>
    <w:p w14:paraId="272D08AF" w14:textId="77777777" w:rsidR="00B24D89" w:rsidRDefault="00B24D89">
      <w:pPr>
        <w:tabs>
          <w:tab w:val="left" w:pos="720"/>
        </w:tabs>
        <w:rPr>
          <w:rFonts w:ascii="Arial" w:hAnsi="Arial"/>
          <w:color w:val="auto"/>
          <w:sz w:val="22"/>
        </w:rPr>
      </w:pPr>
    </w:p>
    <w:p w14:paraId="05B2F26D" w14:textId="77777777" w:rsidR="00B24D89" w:rsidRDefault="00B24D89">
      <w:pPr>
        <w:pStyle w:val="p5"/>
        <w:spacing w:line="240" w:lineRule="auto"/>
        <w:ind w:left="1440"/>
        <w:rPr>
          <w:rFonts w:ascii="Arial" w:hAnsi="Arial"/>
          <w:b/>
          <w:sz w:val="22"/>
        </w:rPr>
      </w:pPr>
      <w:r>
        <w:rPr>
          <w:rFonts w:ascii="Arial" w:hAnsi="Arial"/>
          <w:b/>
          <w:sz w:val="22"/>
        </w:rPr>
        <w:sym w:font="Wingdings" w:char="F0D8"/>
      </w:r>
      <w:r>
        <w:rPr>
          <w:rFonts w:ascii="Arial" w:hAnsi="Arial"/>
          <w:b/>
          <w:sz w:val="22"/>
        </w:rPr>
        <w:tab/>
        <w:t>Care and treatment of those who are injured.</w:t>
      </w:r>
    </w:p>
    <w:p w14:paraId="3D0AF2B3" w14:textId="77777777" w:rsidR="00B24D89" w:rsidRDefault="00B24D89">
      <w:pPr>
        <w:tabs>
          <w:tab w:val="left" w:pos="740"/>
          <w:tab w:val="left" w:pos="1460"/>
        </w:tabs>
        <w:rPr>
          <w:rFonts w:ascii="Arial" w:hAnsi="Arial"/>
          <w:color w:val="auto"/>
          <w:sz w:val="22"/>
        </w:rPr>
      </w:pPr>
    </w:p>
    <w:p w14:paraId="680D9238" w14:textId="77777777" w:rsidR="00B24D89" w:rsidRDefault="00B24D89" w:rsidP="00B24D89">
      <w:pPr>
        <w:pStyle w:val="p5"/>
        <w:numPr>
          <w:ilvl w:val="0"/>
          <w:numId w:val="19"/>
        </w:numPr>
        <w:spacing w:line="240" w:lineRule="auto"/>
        <w:rPr>
          <w:rFonts w:ascii="Arial" w:hAnsi="Arial"/>
          <w:b/>
          <w:sz w:val="22"/>
        </w:rPr>
      </w:pPr>
      <w:r>
        <w:rPr>
          <w:rFonts w:ascii="Arial" w:hAnsi="Arial"/>
          <w:b/>
          <w:sz w:val="22"/>
        </w:rPr>
        <w:t>Elimination or control of remaining hazards.</w:t>
      </w:r>
    </w:p>
    <w:p w14:paraId="6BAF5C56" w14:textId="77777777" w:rsidR="00B24D89" w:rsidRDefault="00B24D89">
      <w:pPr>
        <w:pStyle w:val="p5"/>
        <w:spacing w:line="240" w:lineRule="auto"/>
        <w:ind w:left="0" w:firstLine="0"/>
        <w:rPr>
          <w:rFonts w:ascii="Arial" w:hAnsi="Arial"/>
          <w:b/>
          <w:sz w:val="22"/>
        </w:rPr>
      </w:pPr>
    </w:p>
    <w:p w14:paraId="417641F5" w14:textId="77777777" w:rsidR="00B24D89" w:rsidRDefault="00B24D89">
      <w:pPr>
        <w:pStyle w:val="p3"/>
        <w:spacing w:line="240" w:lineRule="auto"/>
        <w:rPr>
          <w:rFonts w:ascii="Arial" w:hAnsi="Arial"/>
          <w:sz w:val="22"/>
          <w:u w:val="single"/>
        </w:rPr>
      </w:pPr>
      <w:r>
        <w:rPr>
          <w:rFonts w:ascii="Arial" w:hAnsi="Arial"/>
          <w:sz w:val="22"/>
        </w:rPr>
        <w:t xml:space="preserve">In most instances, the care and treatment of those injured will take </w:t>
      </w:r>
      <w:proofErr w:type="gramStart"/>
      <w:r>
        <w:rPr>
          <w:rFonts w:ascii="Arial" w:hAnsi="Arial"/>
          <w:sz w:val="22"/>
        </w:rPr>
        <w:t>first priority</w:t>
      </w:r>
      <w:proofErr w:type="gramEnd"/>
      <w:r>
        <w:rPr>
          <w:rFonts w:ascii="Arial" w:hAnsi="Arial"/>
          <w:sz w:val="22"/>
        </w:rPr>
        <w:t xml:space="preserve"> at the scene.  However, when hazardous conditions at the scene present an </w:t>
      </w:r>
      <w:r>
        <w:rPr>
          <w:rFonts w:ascii="Arial" w:hAnsi="Arial"/>
          <w:sz w:val="22"/>
          <w:u w:val="single"/>
        </w:rPr>
        <w:t>immediate</w:t>
      </w:r>
      <w:r>
        <w:rPr>
          <w:rFonts w:ascii="Arial" w:hAnsi="Arial"/>
          <w:sz w:val="22"/>
        </w:rPr>
        <w:t xml:space="preserve"> threat to the health and safety of anyone in the vicinity, including those attempting to provide care, </w:t>
      </w:r>
      <w:r>
        <w:rPr>
          <w:rFonts w:ascii="Arial" w:hAnsi="Arial"/>
          <w:sz w:val="22"/>
          <w:u w:val="single"/>
        </w:rPr>
        <w:t>eliminating or controlling the hazard should take priority</w:t>
      </w:r>
      <w:r>
        <w:rPr>
          <w:rFonts w:ascii="Arial" w:hAnsi="Arial"/>
          <w:sz w:val="22"/>
        </w:rPr>
        <w:t>.</w:t>
      </w:r>
    </w:p>
    <w:p w14:paraId="70CD3170" w14:textId="77777777" w:rsidR="00B24D89" w:rsidRDefault="00B24D89">
      <w:pPr>
        <w:tabs>
          <w:tab w:val="left" w:pos="720"/>
        </w:tabs>
        <w:rPr>
          <w:rFonts w:ascii="Arial" w:hAnsi="Arial"/>
          <w:color w:val="auto"/>
          <w:sz w:val="22"/>
        </w:rPr>
      </w:pPr>
    </w:p>
    <w:p w14:paraId="0AEE82F0" w14:textId="77777777" w:rsidR="00B24D89" w:rsidRDefault="00B24D89">
      <w:pPr>
        <w:pStyle w:val="p13"/>
        <w:spacing w:line="240" w:lineRule="auto"/>
        <w:rPr>
          <w:rFonts w:ascii="Arial" w:hAnsi="Arial"/>
          <w:sz w:val="22"/>
        </w:rPr>
      </w:pPr>
      <w:r>
        <w:rPr>
          <w:rFonts w:ascii="Arial" w:hAnsi="Arial"/>
          <w:sz w:val="22"/>
        </w:rPr>
        <w:t xml:space="preserve">When injuries are encountered, the supervisor should make sure the proper emergency help has been summoned, and the victims are given any necessary immediate first aid.  If emergency providers are already on the </w:t>
      </w:r>
      <w:proofErr w:type="gramStart"/>
      <w:r>
        <w:rPr>
          <w:rFonts w:ascii="Arial" w:hAnsi="Arial"/>
          <w:sz w:val="22"/>
        </w:rPr>
        <w:t>scene</w:t>
      </w:r>
      <w:proofErr w:type="gramEnd"/>
      <w:r>
        <w:rPr>
          <w:rFonts w:ascii="Arial" w:hAnsi="Arial"/>
          <w:sz w:val="22"/>
        </w:rPr>
        <w:t>, the supervisor should make sure they receive whatever cooperation they need to render medical treatment.</w:t>
      </w:r>
    </w:p>
    <w:p w14:paraId="7B21DE5E" w14:textId="77777777" w:rsidR="00B24D89" w:rsidRDefault="00B24D89">
      <w:pPr>
        <w:pStyle w:val="c9"/>
        <w:tabs>
          <w:tab w:val="left" w:pos="720"/>
        </w:tabs>
        <w:spacing w:line="240" w:lineRule="auto"/>
        <w:jc w:val="left"/>
        <w:rPr>
          <w:rFonts w:ascii="Arial" w:hAnsi="Arial"/>
        </w:rPr>
      </w:pPr>
    </w:p>
    <w:p w14:paraId="5D5CAA4B" w14:textId="77777777" w:rsidR="00B24D89" w:rsidRDefault="00B24D89">
      <w:pPr>
        <w:pStyle w:val="c9"/>
        <w:tabs>
          <w:tab w:val="left" w:pos="720"/>
        </w:tabs>
        <w:spacing w:line="240" w:lineRule="auto"/>
        <w:jc w:val="left"/>
        <w:rPr>
          <w:rFonts w:ascii="Arial" w:hAnsi="Arial"/>
        </w:rPr>
      </w:pPr>
    </w:p>
    <w:p w14:paraId="46FDD9AF" w14:textId="77777777" w:rsidR="00B24D89" w:rsidRDefault="00B24D89">
      <w:pPr>
        <w:pStyle w:val="c9"/>
        <w:tabs>
          <w:tab w:val="left" w:pos="720"/>
        </w:tabs>
        <w:spacing w:line="240" w:lineRule="auto"/>
        <w:jc w:val="left"/>
        <w:rPr>
          <w:rFonts w:ascii="Arial" w:hAnsi="Arial"/>
        </w:rPr>
      </w:pPr>
    </w:p>
    <w:p w14:paraId="1394F1A2" w14:textId="77777777" w:rsidR="00B24D89" w:rsidRDefault="00B24D89">
      <w:pPr>
        <w:pStyle w:val="c9"/>
        <w:tabs>
          <w:tab w:val="left" w:pos="720"/>
        </w:tabs>
        <w:spacing w:line="240" w:lineRule="auto"/>
        <w:jc w:val="left"/>
        <w:rPr>
          <w:rFonts w:ascii="Arial" w:hAnsi="Arial"/>
        </w:rPr>
      </w:pPr>
    </w:p>
    <w:p w14:paraId="54068C46" w14:textId="77777777" w:rsidR="00B24D89" w:rsidRDefault="00B24D89">
      <w:pPr>
        <w:pStyle w:val="p24"/>
        <w:pBdr>
          <w:top w:val="double" w:sz="12" w:space="1" w:color="auto"/>
          <w:left w:val="double" w:sz="12" w:space="0" w:color="auto"/>
          <w:bottom w:val="double" w:sz="12" w:space="1" w:color="auto"/>
          <w:right w:val="double" w:sz="12" w:space="4" w:color="auto"/>
        </w:pBdr>
        <w:tabs>
          <w:tab w:val="left" w:pos="1080"/>
        </w:tabs>
        <w:spacing w:line="240" w:lineRule="auto"/>
        <w:ind w:left="0"/>
        <w:rPr>
          <w:rFonts w:ascii="Arial" w:hAnsi="Arial"/>
          <w:sz w:val="22"/>
        </w:rPr>
      </w:pPr>
      <w:r>
        <w:rPr>
          <w:rFonts w:ascii="Arial" w:hAnsi="Arial"/>
          <w:b/>
          <w:sz w:val="22"/>
        </w:rPr>
        <w:lastRenderedPageBreak/>
        <w:t>NOTE:</w:t>
      </w:r>
      <w:r>
        <w:rPr>
          <w:rFonts w:ascii="Arial" w:hAnsi="Arial"/>
          <w:sz w:val="22"/>
        </w:rPr>
        <w:t xml:space="preserve"> Supervisors and other employees can greatly increase their ability to respond to medical emergencies by completing training in first aid and CPR.  Prior training as a first responder, or certification in first aid and/or CPR could make the difference between life and death at an injury/illness scene.</w:t>
      </w:r>
    </w:p>
    <w:p w14:paraId="1A402AA8" w14:textId="77777777" w:rsidR="00B24D89" w:rsidRDefault="00B24D89">
      <w:pPr>
        <w:pStyle w:val="p24"/>
        <w:pBdr>
          <w:top w:val="double" w:sz="12" w:space="1" w:color="auto"/>
          <w:left w:val="double" w:sz="12" w:space="0" w:color="auto"/>
          <w:bottom w:val="double" w:sz="12" w:space="1" w:color="auto"/>
          <w:right w:val="double" w:sz="12" w:space="4" w:color="auto"/>
        </w:pBdr>
        <w:tabs>
          <w:tab w:val="left" w:pos="900"/>
        </w:tabs>
        <w:spacing w:line="240" w:lineRule="auto"/>
        <w:ind w:left="0"/>
        <w:rPr>
          <w:rFonts w:ascii="Arial" w:hAnsi="Arial"/>
          <w:sz w:val="22"/>
        </w:rPr>
      </w:pPr>
    </w:p>
    <w:p w14:paraId="2AB11E9D" w14:textId="77777777" w:rsidR="00B24D89" w:rsidRDefault="00B24D89">
      <w:pPr>
        <w:pStyle w:val="p24"/>
        <w:pBdr>
          <w:top w:val="double" w:sz="12" w:space="1" w:color="auto"/>
          <w:left w:val="double" w:sz="12" w:space="0" w:color="auto"/>
          <w:bottom w:val="double" w:sz="12" w:space="1" w:color="auto"/>
          <w:right w:val="double" w:sz="12" w:space="4" w:color="auto"/>
        </w:pBdr>
        <w:tabs>
          <w:tab w:val="left" w:pos="900"/>
        </w:tabs>
        <w:spacing w:line="240" w:lineRule="auto"/>
        <w:ind w:left="0"/>
        <w:rPr>
          <w:rFonts w:ascii="Arial" w:hAnsi="Arial"/>
          <w:sz w:val="22"/>
        </w:rPr>
      </w:pPr>
      <w:r>
        <w:rPr>
          <w:rFonts w:ascii="Arial" w:hAnsi="Arial"/>
          <w:sz w:val="22"/>
        </w:rPr>
        <w:t xml:space="preserve">First responders and employees assigned to clean contaminated work surfaces </w:t>
      </w:r>
      <w:r>
        <w:rPr>
          <w:rFonts w:ascii="Arial" w:hAnsi="Arial"/>
          <w:sz w:val="22"/>
          <w:u w:val="single"/>
        </w:rPr>
        <w:t>must</w:t>
      </w:r>
      <w:r>
        <w:rPr>
          <w:rFonts w:ascii="Arial" w:hAnsi="Arial"/>
          <w:sz w:val="22"/>
        </w:rPr>
        <w:t xml:space="preserve"> also receive training in bloodborne pathogens and be </w:t>
      </w:r>
      <w:proofErr w:type="gramStart"/>
      <w:r>
        <w:rPr>
          <w:rFonts w:ascii="Arial" w:hAnsi="Arial"/>
          <w:sz w:val="22"/>
        </w:rPr>
        <w:t>provided</w:t>
      </w:r>
      <w:proofErr w:type="gramEnd"/>
      <w:r>
        <w:rPr>
          <w:rFonts w:ascii="Arial" w:hAnsi="Arial"/>
          <w:sz w:val="22"/>
        </w:rPr>
        <w:t xml:space="preserve"> the necessary personal protective equipment.</w:t>
      </w:r>
    </w:p>
    <w:p w14:paraId="67F02D9F" w14:textId="77777777" w:rsidR="00B24D89" w:rsidRDefault="00B24D89">
      <w:pPr>
        <w:tabs>
          <w:tab w:val="left" w:pos="900"/>
        </w:tabs>
        <w:rPr>
          <w:rFonts w:ascii="Arial" w:hAnsi="Arial"/>
          <w:color w:val="auto"/>
          <w:sz w:val="22"/>
        </w:rPr>
      </w:pPr>
    </w:p>
    <w:p w14:paraId="04131CA2" w14:textId="77777777" w:rsidR="00B24D89" w:rsidRDefault="00B24D89">
      <w:pPr>
        <w:pStyle w:val="p3"/>
        <w:spacing w:line="240" w:lineRule="auto"/>
        <w:rPr>
          <w:rFonts w:ascii="Arial" w:hAnsi="Arial"/>
          <w:sz w:val="22"/>
        </w:rPr>
      </w:pPr>
      <w:r>
        <w:rPr>
          <w:rFonts w:ascii="Arial" w:hAnsi="Arial"/>
          <w:sz w:val="22"/>
        </w:rPr>
        <w:t xml:space="preserve">Sometimes, even after an injury/illness, conditions at the site can remain hazardous.  For example, explosive atmospheres may be present when a flammable liquid is present as the result of a collision or spill, or a piece of equipment or machinery involved in an injury may still be energized.  Other hazards that may be present at the scene could include fire or smoke, fallen or exposed electrical wires and/or wet or slippery floors or stairways.  If the condition at the scene still presents a danger, access to the area </w:t>
      </w:r>
      <w:r>
        <w:rPr>
          <w:rFonts w:ascii="Arial" w:hAnsi="Arial"/>
          <w:sz w:val="22"/>
          <w:u w:val="single"/>
        </w:rPr>
        <w:t>must</w:t>
      </w:r>
      <w:r>
        <w:rPr>
          <w:rFonts w:ascii="Arial" w:hAnsi="Arial"/>
          <w:sz w:val="22"/>
        </w:rPr>
        <w:t xml:space="preserve"> be restricted until the hazard has been eliminated or controlled.  </w:t>
      </w:r>
      <w:r>
        <w:rPr>
          <w:rFonts w:ascii="Arial" w:hAnsi="Arial"/>
          <w:sz w:val="22"/>
          <w:u w:val="single"/>
        </w:rPr>
        <w:t>Don't take chances</w:t>
      </w:r>
      <w:r>
        <w:rPr>
          <w:rFonts w:ascii="Arial" w:hAnsi="Arial"/>
          <w:sz w:val="22"/>
        </w:rPr>
        <w:t xml:space="preserve"> if there is any uncertainty about conditions at an injury/illness site.  Keep people out of the area until no danger remains.</w:t>
      </w:r>
    </w:p>
    <w:p w14:paraId="6C3E2D98" w14:textId="77777777" w:rsidR="00B24D89" w:rsidRDefault="00B24D89">
      <w:pPr>
        <w:tabs>
          <w:tab w:val="left" w:pos="720"/>
        </w:tabs>
        <w:rPr>
          <w:rFonts w:ascii="Arial" w:hAnsi="Arial"/>
          <w:b/>
          <w:color w:val="auto"/>
          <w:sz w:val="22"/>
        </w:rPr>
      </w:pPr>
    </w:p>
    <w:p w14:paraId="286809A5" w14:textId="77777777" w:rsidR="00B24D89" w:rsidRDefault="00B24D89">
      <w:pPr>
        <w:pStyle w:val="p20"/>
        <w:pBdr>
          <w:top w:val="double" w:sz="12" w:space="1" w:color="auto"/>
          <w:left w:val="double" w:sz="12" w:space="0" w:color="auto"/>
          <w:bottom w:val="double" w:sz="12" w:space="1" w:color="auto"/>
          <w:right w:val="double" w:sz="12" w:space="4" w:color="auto"/>
        </w:pBdr>
        <w:tabs>
          <w:tab w:val="left" w:pos="0"/>
        </w:tabs>
        <w:spacing w:line="240" w:lineRule="auto"/>
        <w:ind w:left="0"/>
        <w:rPr>
          <w:rFonts w:ascii="Arial" w:hAnsi="Arial"/>
          <w:sz w:val="22"/>
        </w:rPr>
      </w:pPr>
      <w:r>
        <w:rPr>
          <w:rFonts w:ascii="Arial" w:hAnsi="Arial"/>
          <w:b/>
          <w:sz w:val="22"/>
        </w:rPr>
        <w:t xml:space="preserve"> NOTE</w:t>
      </w:r>
      <w:r>
        <w:rPr>
          <w:rFonts w:ascii="Arial" w:hAnsi="Arial"/>
          <w:sz w:val="22"/>
        </w:rPr>
        <w:t xml:space="preserve">: When an injury or illness is caused by hazardous materials or a potentially hazardous environment, make certain the appropriate personnel are notified immediately and ensure that personal protective equipment is worn by anyone who might be exposed. </w:t>
      </w:r>
    </w:p>
    <w:p w14:paraId="3A46C84C" w14:textId="77777777" w:rsidR="00B24D89" w:rsidRDefault="00B24D89">
      <w:pPr>
        <w:pStyle w:val="p20"/>
        <w:pBdr>
          <w:top w:val="double" w:sz="12" w:space="1" w:color="auto"/>
          <w:left w:val="double" w:sz="12" w:space="0" w:color="auto"/>
          <w:bottom w:val="double" w:sz="12" w:space="1" w:color="auto"/>
          <w:right w:val="double" w:sz="12" w:space="4" w:color="auto"/>
        </w:pBdr>
        <w:tabs>
          <w:tab w:val="left" w:pos="0"/>
        </w:tabs>
        <w:spacing w:line="240" w:lineRule="auto"/>
        <w:ind w:left="0"/>
        <w:rPr>
          <w:rFonts w:ascii="Arial" w:hAnsi="Arial"/>
          <w:b/>
          <w:sz w:val="22"/>
        </w:rPr>
      </w:pPr>
      <w:r>
        <w:rPr>
          <w:rFonts w:ascii="Arial" w:hAnsi="Arial"/>
          <w:b/>
          <w:sz w:val="22"/>
        </w:rPr>
        <w:tab/>
      </w:r>
    </w:p>
    <w:p w14:paraId="487EDEC8" w14:textId="77777777" w:rsidR="00B24D89" w:rsidRDefault="00B24D89">
      <w:pPr>
        <w:pStyle w:val="p20"/>
        <w:pBdr>
          <w:top w:val="double" w:sz="12" w:space="1" w:color="auto"/>
          <w:left w:val="double" w:sz="12" w:space="0" w:color="auto"/>
          <w:bottom w:val="double" w:sz="12" w:space="1" w:color="auto"/>
          <w:right w:val="double" w:sz="12" w:space="4" w:color="auto"/>
        </w:pBdr>
        <w:tabs>
          <w:tab w:val="left" w:pos="0"/>
        </w:tabs>
        <w:spacing w:line="240" w:lineRule="auto"/>
        <w:ind w:left="0"/>
        <w:rPr>
          <w:rFonts w:ascii="Arial" w:hAnsi="Arial"/>
          <w:sz w:val="22"/>
        </w:rPr>
      </w:pPr>
      <w:r>
        <w:rPr>
          <w:rFonts w:ascii="Arial" w:hAnsi="Arial"/>
          <w:sz w:val="22"/>
        </w:rPr>
        <w:t>In addition, medical or emergency personnel should receive a copy of (or have access to) the Material Safety Data Sheet (MSDS) for any hazardous substance that might have caused the injury or illness</w:t>
      </w:r>
    </w:p>
    <w:p w14:paraId="463569F6" w14:textId="77777777" w:rsidR="00B24D89" w:rsidRDefault="00B24D89">
      <w:pPr>
        <w:tabs>
          <w:tab w:val="left" w:pos="760"/>
          <w:tab w:val="left" w:pos="1460"/>
        </w:tabs>
        <w:rPr>
          <w:rFonts w:ascii="Arial" w:hAnsi="Arial"/>
          <w:color w:val="auto"/>
          <w:sz w:val="22"/>
        </w:rPr>
      </w:pPr>
    </w:p>
    <w:p w14:paraId="0A2ECAE7" w14:textId="77777777" w:rsidR="00B24D89" w:rsidRDefault="00B24D89">
      <w:pPr>
        <w:pStyle w:val="p13"/>
        <w:spacing w:line="240" w:lineRule="auto"/>
        <w:rPr>
          <w:rFonts w:ascii="Arial" w:hAnsi="Arial"/>
          <w:sz w:val="22"/>
        </w:rPr>
      </w:pPr>
      <w:r>
        <w:rPr>
          <w:rFonts w:ascii="Arial" w:hAnsi="Arial"/>
          <w:sz w:val="22"/>
        </w:rPr>
        <w:t xml:space="preserve">Even if it is not necessary to isolate a site to prevent further injuries, restricting access to the scene is still important.  Conditions at an injury scene can often provide valuable clues as to what possibly caused the injury/illness.  It is very important to keep the area from being disturbed until it has been thoroughly inspected.  The most common way (and the best way in most situations) to accomplish this is to use a brightly colored marking tape, rope, or warning signs to outline the restricted area.  If none of these tools are available, employees may be posted around the site to keep people out of the area. </w:t>
      </w:r>
    </w:p>
    <w:p w14:paraId="402AACCD" w14:textId="77777777" w:rsidR="00B24D89" w:rsidRDefault="00B24D89">
      <w:pPr>
        <w:pStyle w:val="p12"/>
        <w:spacing w:line="240" w:lineRule="auto"/>
        <w:rPr>
          <w:rFonts w:ascii="Arial" w:hAnsi="Arial"/>
          <w:b/>
          <w:sz w:val="22"/>
        </w:rPr>
      </w:pPr>
    </w:p>
    <w:p w14:paraId="403406BF" w14:textId="77777777" w:rsidR="00B24D89" w:rsidRDefault="00B24D89">
      <w:pPr>
        <w:pStyle w:val="p12"/>
        <w:spacing w:line="240" w:lineRule="auto"/>
        <w:rPr>
          <w:rFonts w:ascii="Arial" w:hAnsi="Arial"/>
          <w:b/>
          <w:sz w:val="22"/>
        </w:rPr>
      </w:pPr>
    </w:p>
    <w:p w14:paraId="26F391CC" w14:textId="77777777" w:rsidR="00B24D89" w:rsidRDefault="00B24D89">
      <w:pPr>
        <w:pStyle w:val="Heading2"/>
        <w:rPr>
          <w:rFonts w:ascii="Arial" w:hAnsi="Arial"/>
          <w:color w:val="auto"/>
          <w:sz w:val="24"/>
        </w:rPr>
      </w:pPr>
      <w:bookmarkStart w:id="51" w:name="_Toc68417215"/>
      <w:bookmarkStart w:id="52" w:name="_Toc68418561"/>
      <w:bookmarkStart w:id="53" w:name="_Toc68485957"/>
      <w:r>
        <w:rPr>
          <w:rFonts w:ascii="Arial" w:hAnsi="Arial"/>
          <w:color w:val="auto"/>
          <w:sz w:val="24"/>
        </w:rPr>
        <w:t>CONDUCTING AN INJURY/ILLNESS ANALYSIS</w:t>
      </w:r>
      <w:bookmarkEnd w:id="51"/>
      <w:bookmarkEnd w:id="52"/>
      <w:bookmarkEnd w:id="53"/>
    </w:p>
    <w:p w14:paraId="692D12BA" w14:textId="77777777" w:rsidR="00B24D89" w:rsidRDefault="00B24D89">
      <w:pPr>
        <w:tabs>
          <w:tab w:val="left" w:pos="720"/>
        </w:tabs>
        <w:rPr>
          <w:rFonts w:ascii="Arial" w:hAnsi="Arial"/>
          <w:b/>
          <w:color w:val="auto"/>
          <w:sz w:val="22"/>
        </w:rPr>
      </w:pPr>
    </w:p>
    <w:p w14:paraId="01345EB0" w14:textId="77777777" w:rsidR="00B24D89" w:rsidRDefault="00B24D89">
      <w:pPr>
        <w:pStyle w:val="p26"/>
        <w:spacing w:line="240" w:lineRule="auto"/>
        <w:rPr>
          <w:rFonts w:ascii="Arial" w:hAnsi="Arial"/>
          <w:sz w:val="22"/>
        </w:rPr>
      </w:pPr>
      <w:r>
        <w:rPr>
          <w:rFonts w:ascii="Arial" w:hAnsi="Arial"/>
          <w:sz w:val="22"/>
        </w:rPr>
        <w:t>Once any remaining hazards to people and equipment at the scene have been eliminated or controlled, supervisors can begin to concentrate on the analysis of the injury or illness.  Generally, an injury/illness analysis can be thought of as a three-step process:</w:t>
      </w:r>
    </w:p>
    <w:p w14:paraId="512135BE" w14:textId="77777777" w:rsidR="00B24D89" w:rsidRDefault="00B24D89">
      <w:pPr>
        <w:tabs>
          <w:tab w:val="left" w:pos="720"/>
        </w:tabs>
        <w:spacing w:line="360" w:lineRule="exact"/>
        <w:rPr>
          <w:rFonts w:ascii="Arial" w:hAnsi="Arial"/>
          <w:color w:val="auto"/>
          <w:sz w:val="22"/>
        </w:rPr>
      </w:pPr>
    </w:p>
    <w:p w14:paraId="02178F86" w14:textId="77777777" w:rsidR="00B24D89" w:rsidRDefault="00B24D89">
      <w:pPr>
        <w:pStyle w:val="p16"/>
        <w:spacing w:line="240" w:lineRule="auto"/>
        <w:ind w:left="1440"/>
        <w:rPr>
          <w:rFonts w:ascii="Arial" w:hAnsi="Arial"/>
          <w:sz w:val="22"/>
        </w:rPr>
      </w:pPr>
      <w:r>
        <w:rPr>
          <w:rFonts w:ascii="Arial" w:hAnsi="Arial"/>
          <w:b/>
          <w:sz w:val="22"/>
        </w:rPr>
        <w:t>1.</w:t>
      </w:r>
      <w:r>
        <w:rPr>
          <w:rFonts w:ascii="Arial" w:hAnsi="Arial"/>
          <w:sz w:val="22"/>
        </w:rPr>
        <w:tab/>
        <w:t>Gathering as much information as possible about the injury/illness,</w:t>
      </w:r>
    </w:p>
    <w:p w14:paraId="5CE9A9EC" w14:textId="77777777" w:rsidR="00B24D89" w:rsidRDefault="00B24D89">
      <w:pPr>
        <w:tabs>
          <w:tab w:val="left" w:pos="740"/>
        </w:tabs>
        <w:rPr>
          <w:rFonts w:ascii="Arial" w:hAnsi="Arial"/>
          <w:color w:val="auto"/>
          <w:sz w:val="22"/>
        </w:rPr>
      </w:pPr>
    </w:p>
    <w:p w14:paraId="0B289CF4" w14:textId="77777777" w:rsidR="00B24D89" w:rsidRDefault="00B24D89">
      <w:pPr>
        <w:pStyle w:val="p14"/>
        <w:spacing w:line="240" w:lineRule="auto"/>
        <w:ind w:left="720"/>
        <w:rPr>
          <w:rFonts w:ascii="Arial" w:hAnsi="Arial"/>
          <w:sz w:val="22"/>
        </w:rPr>
      </w:pPr>
      <w:r>
        <w:rPr>
          <w:rFonts w:ascii="Arial" w:hAnsi="Arial"/>
          <w:b/>
          <w:sz w:val="22"/>
        </w:rPr>
        <w:tab/>
        <w:t>2.</w:t>
      </w:r>
      <w:r>
        <w:rPr>
          <w:rFonts w:ascii="Arial" w:hAnsi="Arial"/>
          <w:sz w:val="22"/>
        </w:rPr>
        <w:tab/>
        <w:t>Analyzing the facts to determine what the causes were; and then,</w:t>
      </w:r>
    </w:p>
    <w:p w14:paraId="3019FB6F" w14:textId="77777777" w:rsidR="00B24D89" w:rsidRDefault="00B24D89">
      <w:pPr>
        <w:pStyle w:val="Footer"/>
        <w:tabs>
          <w:tab w:val="clear" w:pos="4320"/>
          <w:tab w:val="clear" w:pos="8640"/>
          <w:tab w:val="left" w:pos="740"/>
        </w:tabs>
        <w:rPr>
          <w:rFonts w:ascii="Arial" w:hAnsi="Arial"/>
          <w:color w:val="auto"/>
          <w:sz w:val="22"/>
        </w:rPr>
      </w:pPr>
    </w:p>
    <w:p w14:paraId="6FCF8D0A" w14:textId="77777777" w:rsidR="00B24D89" w:rsidRDefault="00B24D89" w:rsidP="00B24D89">
      <w:pPr>
        <w:pStyle w:val="p14"/>
        <w:numPr>
          <w:ilvl w:val="0"/>
          <w:numId w:val="9"/>
        </w:numPr>
        <w:tabs>
          <w:tab w:val="clear" w:pos="720"/>
          <w:tab w:val="num" w:pos="1440"/>
        </w:tabs>
        <w:spacing w:line="240" w:lineRule="auto"/>
        <w:ind w:left="1440"/>
        <w:rPr>
          <w:rFonts w:ascii="Arial" w:hAnsi="Arial"/>
          <w:sz w:val="22"/>
        </w:rPr>
      </w:pPr>
      <w:r>
        <w:rPr>
          <w:rFonts w:ascii="Arial" w:hAnsi="Arial"/>
          <w:sz w:val="22"/>
        </w:rPr>
        <w:t>Making recommendations for corrective measures to prevent future exposure to similar hazards.</w:t>
      </w:r>
    </w:p>
    <w:p w14:paraId="0862AFEC" w14:textId="77777777" w:rsidR="00B24D89" w:rsidRDefault="00B24D89">
      <w:pPr>
        <w:tabs>
          <w:tab w:val="left" w:pos="740"/>
        </w:tabs>
        <w:rPr>
          <w:rFonts w:ascii="Arial" w:hAnsi="Arial"/>
          <w:color w:val="auto"/>
          <w:sz w:val="22"/>
        </w:rPr>
      </w:pPr>
    </w:p>
    <w:p w14:paraId="4D03AACE" w14:textId="77777777" w:rsidR="00B24D89" w:rsidRDefault="00B24D89">
      <w:pPr>
        <w:pStyle w:val="p8"/>
        <w:spacing w:line="240" w:lineRule="auto"/>
        <w:rPr>
          <w:rFonts w:ascii="Arial" w:hAnsi="Arial"/>
          <w:sz w:val="22"/>
        </w:rPr>
      </w:pPr>
      <w:proofErr w:type="gramStart"/>
      <w:r>
        <w:rPr>
          <w:rFonts w:ascii="Arial" w:hAnsi="Arial"/>
          <w:sz w:val="22"/>
        </w:rPr>
        <w:t>In order for</w:t>
      </w:r>
      <w:proofErr w:type="gramEnd"/>
      <w:r>
        <w:rPr>
          <w:rFonts w:ascii="Arial" w:hAnsi="Arial"/>
          <w:sz w:val="22"/>
        </w:rPr>
        <w:t xml:space="preserve"> the analysis to be effective, </w:t>
      </w:r>
      <w:r>
        <w:rPr>
          <w:rFonts w:ascii="Arial" w:hAnsi="Arial"/>
          <w:sz w:val="22"/>
          <w:u w:val="single"/>
        </w:rPr>
        <w:t>each of these steps must be performed</w:t>
      </w:r>
      <w:r>
        <w:rPr>
          <w:rFonts w:ascii="Arial" w:hAnsi="Arial"/>
          <w:sz w:val="22"/>
        </w:rPr>
        <w:t xml:space="preserve"> as completely and as thoroughly as possible.</w:t>
      </w:r>
    </w:p>
    <w:p w14:paraId="20BC71E9" w14:textId="77777777" w:rsidR="00B24D89" w:rsidRDefault="00B24D89">
      <w:pPr>
        <w:tabs>
          <w:tab w:val="left" w:pos="720"/>
        </w:tabs>
        <w:rPr>
          <w:rFonts w:ascii="Arial" w:hAnsi="Arial"/>
          <w:color w:val="auto"/>
          <w:sz w:val="22"/>
        </w:rPr>
      </w:pPr>
    </w:p>
    <w:p w14:paraId="786ABFA6" w14:textId="77777777" w:rsidR="00B24D89" w:rsidRDefault="00B24D89">
      <w:pPr>
        <w:pStyle w:val="c27"/>
        <w:tabs>
          <w:tab w:val="left" w:pos="720"/>
        </w:tabs>
        <w:spacing w:line="240" w:lineRule="auto"/>
        <w:jc w:val="left"/>
        <w:rPr>
          <w:rFonts w:ascii="Arial" w:hAnsi="Arial"/>
          <w:sz w:val="22"/>
        </w:rPr>
      </w:pPr>
      <w:r>
        <w:rPr>
          <w:rFonts w:ascii="Arial" w:hAnsi="Arial"/>
          <w:sz w:val="22"/>
        </w:rPr>
        <w:t xml:space="preserve">The analysis should begin as soon as possible after the injury happens.  There are at least </w:t>
      </w:r>
      <w:r>
        <w:rPr>
          <w:rFonts w:ascii="Arial" w:hAnsi="Arial"/>
          <w:sz w:val="22"/>
          <w:u w:val="single"/>
        </w:rPr>
        <w:t>three reasons</w:t>
      </w:r>
      <w:r>
        <w:rPr>
          <w:rFonts w:ascii="Arial" w:hAnsi="Arial"/>
          <w:sz w:val="22"/>
        </w:rPr>
        <w:t xml:space="preserve"> why this is important:</w:t>
      </w:r>
    </w:p>
    <w:p w14:paraId="32473280" w14:textId="77777777" w:rsidR="00B24D89" w:rsidRDefault="00B24D89">
      <w:pPr>
        <w:pStyle w:val="c27"/>
        <w:tabs>
          <w:tab w:val="left" w:pos="720"/>
        </w:tabs>
        <w:spacing w:line="240" w:lineRule="auto"/>
        <w:jc w:val="left"/>
        <w:rPr>
          <w:rFonts w:ascii="Arial" w:hAnsi="Arial"/>
          <w:sz w:val="22"/>
        </w:rPr>
      </w:pPr>
    </w:p>
    <w:p w14:paraId="70692141" w14:textId="77777777" w:rsidR="00B24D89" w:rsidRDefault="00B24D89">
      <w:pPr>
        <w:pStyle w:val="t28"/>
        <w:tabs>
          <w:tab w:val="left" w:pos="740"/>
          <w:tab w:val="left" w:pos="1460"/>
          <w:tab w:val="left" w:pos="4160"/>
        </w:tabs>
        <w:spacing w:line="240" w:lineRule="auto"/>
        <w:ind w:left="1440" w:hanging="1440"/>
        <w:rPr>
          <w:rFonts w:ascii="Arial" w:hAnsi="Arial"/>
          <w:sz w:val="22"/>
        </w:rPr>
      </w:pPr>
      <w:r>
        <w:rPr>
          <w:rFonts w:ascii="Arial" w:hAnsi="Arial"/>
          <w:sz w:val="22"/>
        </w:rPr>
        <w:lastRenderedPageBreak/>
        <w:tab/>
      </w:r>
      <w:r>
        <w:rPr>
          <w:rFonts w:ascii="Arial" w:hAnsi="Arial"/>
          <w:b/>
          <w:sz w:val="22"/>
        </w:rPr>
        <w:sym w:font="Symbol" w:char="F0B7"/>
      </w:r>
      <w:r>
        <w:rPr>
          <w:rFonts w:ascii="Arial" w:hAnsi="Arial"/>
          <w:b/>
          <w:i/>
          <w:sz w:val="22"/>
        </w:rPr>
        <w:tab/>
        <w:t>Operations are disrupted</w:t>
      </w:r>
      <w:r>
        <w:rPr>
          <w:rFonts w:ascii="Arial" w:hAnsi="Arial"/>
          <w:b/>
          <w:sz w:val="22"/>
        </w:rPr>
        <w:t>.</w:t>
      </w:r>
      <w:r>
        <w:rPr>
          <w:rFonts w:ascii="Arial" w:hAnsi="Arial"/>
          <w:sz w:val="22"/>
        </w:rPr>
        <w:t xml:space="preserve">  The more serious an injury/illness is, the more time and effort it takes to bring work back to normal.  The sooner an investigation begins, the sooner normal operations can resume.</w:t>
      </w:r>
    </w:p>
    <w:p w14:paraId="0C2DA2C4" w14:textId="77777777" w:rsidR="00B24D89" w:rsidRDefault="00B24D89">
      <w:pPr>
        <w:tabs>
          <w:tab w:val="left" w:pos="1460"/>
        </w:tabs>
        <w:rPr>
          <w:rFonts w:ascii="Arial" w:hAnsi="Arial"/>
          <w:color w:val="auto"/>
          <w:sz w:val="22"/>
        </w:rPr>
      </w:pPr>
    </w:p>
    <w:p w14:paraId="4DC9FF43" w14:textId="77777777" w:rsidR="00B24D89" w:rsidRDefault="00B24D89">
      <w:pPr>
        <w:pStyle w:val="p19"/>
        <w:tabs>
          <w:tab w:val="left" w:pos="740"/>
        </w:tabs>
        <w:spacing w:line="240" w:lineRule="auto"/>
        <w:ind w:left="1440"/>
        <w:rPr>
          <w:rFonts w:ascii="Arial" w:hAnsi="Arial"/>
          <w:sz w:val="22"/>
        </w:rPr>
      </w:pPr>
      <w:r>
        <w:rPr>
          <w:rFonts w:ascii="Arial" w:hAnsi="Arial"/>
          <w:b/>
          <w:sz w:val="22"/>
        </w:rPr>
        <w:sym w:font="Symbol" w:char="F0B7"/>
      </w:r>
      <w:r>
        <w:rPr>
          <w:rFonts w:ascii="Arial" w:hAnsi="Arial"/>
          <w:b/>
          <w:i/>
          <w:sz w:val="22"/>
        </w:rPr>
        <w:tab/>
        <w:t>Memories fade</w:t>
      </w:r>
      <w:r>
        <w:rPr>
          <w:rFonts w:ascii="Arial" w:hAnsi="Arial"/>
          <w:b/>
          <w:sz w:val="22"/>
        </w:rPr>
        <w:t>.</w:t>
      </w:r>
      <w:r>
        <w:rPr>
          <w:rFonts w:ascii="Arial" w:hAnsi="Arial"/>
          <w:sz w:val="22"/>
        </w:rPr>
        <w:t xml:space="preserve">  As</w:t>
      </w:r>
      <w:r>
        <w:rPr>
          <w:rFonts w:ascii="Arial" w:hAnsi="Arial"/>
          <w:b/>
          <w:i/>
          <w:sz w:val="22"/>
        </w:rPr>
        <w:t xml:space="preserve"> </w:t>
      </w:r>
      <w:r>
        <w:rPr>
          <w:rFonts w:ascii="Arial" w:hAnsi="Arial"/>
          <w:sz w:val="22"/>
        </w:rPr>
        <w:t xml:space="preserve">time passes, what a person remembers can change.  Interviewing witnesses as soon as possible after the injury/illness helps </w:t>
      </w:r>
      <w:proofErr w:type="gramStart"/>
      <w:r>
        <w:rPr>
          <w:rFonts w:ascii="Arial" w:hAnsi="Arial"/>
          <w:sz w:val="22"/>
        </w:rPr>
        <w:t>assure</w:t>
      </w:r>
      <w:proofErr w:type="gramEnd"/>
      <w:r>
        <w:rPr>
          <w:rFonts w:ascii="Arial" w:hAnsi="Arial"/>
          <w:sz w:val="22"/>
        </w:rPr>
        <w:t xml:space="preserve"> a more accurate account of what happened.</w:t>
      </w:r>
    </w:p>
    <w:p w14:paraId="595280CF" w14:textId="77777777" w:rsidR="00B24D89" w:rsidRDefault="00B24D89">
      <w:pPr>
        <w:tabs>
          <w:tab w:val="left" w:pos="740"/>
          <w:tab w:val="left" w:pos="1460"/>
        </w:tabs>
        <w:rPr>
          <w:rFonts w:ascii="Arial" w:hAnsi="Arial"/>
          <w:color w:val="auto"/>
          <w:sz w:val="22"/>
        </w:rPr>
      </w:pPr>
    </w:p>
    <w:p w14:paraId="4D246C60" w14:textId="77777777" w:rsidR="00B24D89" w:rsidRDefault="00B24D89">
      <w:pPr>
        <w:pStyle w:val="p21"/>
        <w:tabs>
          <w:tab w:val="left" w:pos="760"/>
        </w:tabs>
        <w:spacing w:line="240" w:lineRule="auto"/>
        <w:ind w:left="1440"/>
        <w:rPr>
          <w:rFonts w:ascii="Arial" w:hAnsi="Arial"/>
          <w:sz w:val="22"/>
        </w:rPr>
      </w:pPr>
      <w:r>
        <w:rPr>
          <w:rFonts w:ascii="Arial" w:hAnsi="Arial"/>
          <w:b/>
          <w:sz w:val="22"/>
        </w:rPr>
        <w:sym w:font="Symbol" w:char="F0B7"/>
      </w:r>
      <w:r>
        <w:rPr>
          <w:rFonts w:ascii="Arial" w:hAnsi="Arial"/>
          <w:b/>
          <w:i/>
          <w:sz w:val="22"/>
        </w:rPr>
        <w:tab/>
        <w:t xml:space="preserve">Employees are at risk.  </w:t>
      </w:r>
      <w:r>
        <w:rPr>
          <w:rFonts w:ascii="Arial" w:hAnsi="Arial"/>
          <w:sz w:val="22"/>
        </w:rPr>
        <w:t>If an injury/illness happened once, there is a good chance a similar injury or illness can happen again unless the causes are identified and corrected.  The earlier an investigator can determine the causes of an injury/illness, the earlier corrective action can be taken to prevent a recurrence.</w:t>
      </w:r>
    </w:p>
    <w:p w14:paraId="095E7D4A" w14:textId="77777777" w:rsidR="00B24D89" w:rsidRDefault="00B24D89">
      <w:pPr>
        <w:pStyle w:val="p21"/>
        <w:tabs>
          <w:tab w:val="left" w:pos="760"/>
        </w:tabs>
        <w:spacing w:line="240" w:lineRule="auto"/>
        <w:ind w:hanging="20"/>
        <w:rPr>
          <w:rFonts w:ascii="Arial" w:hAnsi="Arial"/>
          <w:b/>
          <w:sz w:val="22"/>
        </w:rPr>
      </w:pPr>
    </w:p>
    <w:p w14:paraId="08F92E44" w14:textId="77777777" w:rsidR="00B24D89" w:rsidRDefault="00B24D89">
      <w:pPr>
        <w:pStyle w:val="p21"/>
        <w:tabs>
          <w:tab w:val="left" w:pos="760"/>
        </w:tabs>
        <w:spacing w:line="240" w:lineRule="auto"/>
        <w:ind w:hanging="20"/>
        <w:rPr>
          <w:rFonts w:ascii="Arial" w:hAnsi="Arial"/>
          <w:b/>
          <w:sz w:val="22"/>
        </w:rPr>
      </w:pPr>
    </w:p>
    <w:p w14:paraId="5A70AAE3" w14:textId="77777777" w:rsidR="00B24D89" w:rsidRDefault="00B24D89">
      <w:pPr>
        <w:pStyle w:val="Heading2"/>
        <w:rPr>
          <w:rFonts w:ascii="Arial" w:hAnsi="Arial"/>
          <w:color w:val="auto"/>
          <w:sz w:val="24"/>
        </w:rPr>
      </w:pPr>
      <w:bookmarkStart w:id="54" w:name="_Toc68417216"/>
      <w:bookmarkStart w:id="55" w:name="_Toc68418562"/>
      <w:bookmarkStart w:id="56" w:name="_Toc68485958"/>
      <w:r>
        <w:rPr>
          <w:rFonts w:ascii="Arial" w:hAnsi="Arial"/>
          <w:color w:val="auto"/>
          <w:sz w:val="24"/>
        </w:rPr>
        <w:t>GATHERING INFORMATION</w:t>
      </w:r>
      <w:bookmarkEnd w:id="54"/>
      <w:bookmarkEnd w:id="55"/>
      <w:bookmarkEnd w:id="56"/>
    </w:p>
    <w:p w14:paraId="2F58AB8B" w14:textId="77777777" w:rsidR="00B24D89" w:rsidRDefault="00B24D89">
      <w:pPr>
        <w:tabs>
          <w:tab w:val="left" w:pos="720"/>
        </w:tabs>
        <w:rPr>
          <w:rFonts w:ascii="Arial" w:hAnsi="Arial"/>
          <w:color w:val="auto"/>
          <w:sz w:val="22"/>
        </w:rPr>
      </w:pPr>
    </w:p>
    <w:p w14:paraId="77B9CE9B" w14:textId="77777777" w:rsidR="00B24D89" w:rsidRDefault="00B24D89">
      <w:pPr>
        <w:pStyle w:val="p3"/>
        <w:spacing w:line="240" w:lineRule="auto"/>
        <w:rPr>
          <w:rFonts w:ascii="Arial" w:hAnsi="Arial"/>
          <w:sz w:val="22"/>
        </w:rPr>
      </w:pPr>
      <w:r>
        <w:rPr>
          <w:rFonts w:ascii="Arial" w:hAnsi="Arial"/>
          <w:sz w:val="22"/>
        </w:rPr>
        <w:t xml:space="preserve">Various facts concerning injuries and illnesses </w:t>
      </w:r>
      <w:r>
        <w:rPr>
          <w:rFonts w:ascii="Arial" w:hAnsi="Arial"/>
          <w:sz w:val="22"/>
          <w:u w:val="single"/>
        </w:rPr>
        <w:t>must</w:t>
      </w:r>
      <w:r>
        <w:rPr>
          <w:rFonts w:ascii="Arial" w:hAnsi="Arial"/>
          <w:sz w:val="22"/>
        </w:rPr>
        <w:t xml:space="preserve"> be discovered before an analysis can be completed.  This information usually includes </w:t>
      </w:r>
      <w:r>
        <w:rPr>
          <w:rFonts w:ascii="Arial" w:hAnsi="Arial"/>
          <w:b/>
          <w:sz w:val="22"/>
        </w:rPr>
        <w:t>what</w:t>
      </w:r>
      <w:r>
        <w:rPr>
          <w:rFonts w:ascii="Arial" w:hAnsi="Arial"/>
          <w:sz w:val="22"/>
        </w:rPr>
        <w:t xml:space="preserve"> was the injury/illness;</w:t>
      </w:r>
      <w:r>
        <w:rPr>
          <w:rFonts w:ascii="Arial" w:hAnsi="Arial"/>
          <w:b/>
          <w:sz w:val="22"/>
        </w:rPr>
        <w:t xml:space="preserve"> who/what</w:t>
      </w:r>
      <w:r>
        <w:rPr>
          <w:rFonts w:ascii="Arial" w:hAnsi="Arial"/>
          <w:sz w:val="22"/>
        </w:rPr>
        <w:t xml:space="preserve"> was involved that caused the injury/illness; </w:t>
      </w:r>
      <w:r>
        <w:rPr>
          <w:rFonts w:ascii="Arial" w:hAnsi="Arial"/>
          <w:b/>
          <w:sz w:val="22"/>
        </w:rPr>
        <w:t xml:space="preserve">how </w:t>
      </w:r>
      <w:r>
        <w:rPr>
          <w:rFonts w:ascii="Arial" w:hAnsi="Arial"/>
          <w:sz w:val="22"/>
        </w:rPr>
        <w:t>did the injury/illness occur; and</w:t>
      </w:r>
      <w:r>
        <w:rPr>
          <w:rFonts w:ascii="Arial" w:hAnsi="Arial"/>
          <w:b/>
          <w:sz w:val="22"/>
        </w:rPr>
        <w:t xml:space="preserve"> where/when</w:t>
      </w:r>
      <w:r>
        <w:rPr>
          <w:rFonts w:ascii="Arial" w:hAnsi="Arial"/>
          <w:sz w:val="22"/>
        </w:rPr>
        <w:t xml:space="preserve"> did it occur</w:t>
      </w:r>
      <w:r>
        <w:rPr>
          <w:rFonts w:ascii="Arial" w:hAnsi="Arial"/>
          <w:b/>
          <w:sz w:val="22"/>
        </w:rPr>
        <w:t>?  Appendix A (See page 30)</w:t>
      </w:r>
      <w:r>
        <w:rPr>
          <w:rFonts w:ascii="Arial" w:hAnsi="Arial"/>
          <w:sz w:val="22"/>
        </w:rPr>
        <w:t xml:space="preserve"> outlines six key questions for injury/illness analysis.  </w:t>
      </w:r>
    </w:p>
    <w:p w14:paraId="2E380BB8" w14:textId="77777777" w:rsidR="00B24D89" w:rsidRDefault="00B24D89">
      <w:pPr>
        <w:pStyle w:val="p12"/>
        <w:spacing w:line="240" w:lineRule="auto"/>
        <w:rPr>
          <w:rFonts w:ascii="Arial" w:hAnsi="Arial"/>
          <w:b/>
          <w:sz w:val="22"/>
        </w:rPr>
      </w:pPr>
    </w:p>
    <w:p w14:paraId="37264B9D" w14:textId="77777777" w:rsidR="00B24D89" w:rsidRDefault="00B24D89">
      <w:pPr>
        <w:pStyle w:val="p12"/>
        <w:spacing w:line="240" w:lineRule="auto"/>
        <w:rPr>
          <w:rFonts w:ascii="Arial" w:hAnsi="Arial"/>
          <w:b/>
          <w:sz w:val="22"/>
        </w:rPr>
      </w:pPr>
    </w:p>
    <w:p w14:paraId="532FA199" w14:textId="77777777" w:rsidR="00B24D89" w:rsidRDefault="00B24D89">
      <w:pPr>
        <w:pStyle w:val="Heading2"/>
        <w:rPr>
          <w:rFonts w:ascii="Arial" w:hAnsi="Arial"/>
          <w:color w:val="auto"/>
          <w:sz w:val="24"/>
        </w:rPr>
      </w:pPr>
      <w:bookmarkStart w:id="57" w:name="_Toc68417217"/>
      <w:bookmarkStart w:id="58" w:name="_Toc68418563"/>
      <w:bookmarkStart w:id="59" w:name="_Toc68485959"/>
      <w:r>
        <w:rPr>
          <w:rFonts w:ascii="Arial" w:hAnsi="Arial"/>
          <w:color w:val="auto"/>
          <w:sz w:val="24"/>
        </w:rPr>
        <w:t>SOURCES OF INFORMATION</w:t>
      </w:r>
      <w:bookmarkEnd w:id="57"/>
      <w:bookmarkEnd w:id="58"/>
      <w:bookmarkEnd w:id="59"/>
    </w:p>
    <w:p w14:paraId="65574312" w14:textId="77777777" w:rsidR="00B24D89" w:rsidRDefault="00B24D89">
      <w:pPr>
        <w:pStyle w:val="Footer"/>
        <w:tabs>
          <w:tab w:val="clear" w:pos="4320"/>
          <w:tab w:val="clear" w:pos="8640"/>
          <w:tab w:val="left" w:pos="720"/>
        </w:tabs>
        <w:rPr>
          <w:rFonts w:ascii="Arial" w:hAnsi="Arial"/>
          <w:color w:val="auto"/>
          <w:sz w:val="22"/>
        </w:rPr>
      </w:pPr>
    </w:p>
    <w:p w14:paraId="5FB4F73C" w14:textId="77777777" w:rsidR="00B24D89" w:rsidRDefault="00B24D89">
      <w:pPr>
        <w:pStyle w:val="p8"/>
        <w:spacing w:line="240" w:lineRule="auto"/>
        <w:rPr>
          <w:rFonts w:ascii="Arial" w:hAnsi="Arial"/>
          <w:sz w:val="22"/>
        </w:rPr>
      </w:pPr>
      <w:r>
        <w:rPr>
          <w:rFonts w:ascii="Arial" w:hAnsi="Arial"/>
          <w:sz w:val="22"/>
        </w:rPr>
        <w:t>It is very important to gather information from a variety of sources.  This helps to avoid overlooking possibly important information.  To be thorough, an injury/illness analysis should include information from:</w:t>
      </w:r>
    </w:p>
    <w:p w14:paraId="3C7D8FA4" w14:textId="77777777" w:rsidR="00B24D89" w:rsidRDefault="00B24D89">
      <w:pPr>
        <w:tabs>
          <w:tab w:val="left" w:pos="720"/>
        </w:tabs>
        <w:rPr>
          <w:rFonts w:ascii="Arial" w:hAnsi="Arial"/>
          <w:color w:val="auto"/>
          <w:sz w:val="22"/>
        </w:rPr>
      </w:pPr>
    </w:p>
    <w:p w14:paraId="37FC4E0F" w14:textId="77777777" w:rsidR="00B24D89" w:rsidRDefault="00B24D89">
      <w:pPr>
        <w:pStyle w:val="p21"/>
        <w:tabs>
          <w:tab w:val="left" w:pos="760"/>
        </w:tabs>
        <w:spacing w:line="240" w:lineRule="auto"/>
        <w:ind w:left="1440"/>
        <w:rPr>
          <w:rFonts w:ascii="Arial" w:hAnsi="Arial"/>
          <w:sz w:val="22"/>
        </w:rPr>
      </w:pPr>
      <w:r>
        <w:rPr>
          <w:rFonts w:ascii="Arial" w:hAnsi="Arial"/>
          <w:b/>
          <w:sz w:val="22"/>
        </w:rPr>
        <w:sym w:font="Symbol" w:char="F0B7"/>
      </w:r>
      <w:r>
        <w:rPr>
          <w:rFonts w:ascii="Arial" w:hAnsi="Arial"/>
          <w:b/>
          <w:sz w:val="22"/>
        </w:rPr>
        <w:tab/>
      </w:r>
      <w:r>
        <w:rPr>
          <w:rFonts w:ascii="Arial" w:hAnsi="Arial"/>
          <w:sz w:val="22"/>
        </w:rPr>
        <w:t>Affected worker(s)</w:t>
      </w:r>
    </w:p>
    <w:p w14:paraId="654B7A3A" w14:textId="77777777" w:rsidR="00B24D89" w:rsidRDefault="00B24D89">
      <w:pPr>
        <w:tabs>
          <w:tab w:val="left" w:pos="760"/>
          <w:tab w:val="left" w:pos="1460"/>
        </w:tabs>
        <w:rPr>
          <w:rFonts w:ascii="Arial" w:hAnsi="Arial"/>
          <w:color w:val="auto"/>
          <w:sz w:val="22"/>
        </w:rPr>
      </w:pPr>
    </w:p>
    <w:p w14:paraId="1B9CE8AD" w14:textId="77777777" w:rsidR="00B24D89" w:rsidRDefault="00B24D89">
      <w:pPr>
        <w:pStyle w:val="p21"/>
        <w:tabs>
          <w:tab w:val="left" w:pos="760"/>
        </w:tabs>
        <w:spacing w:line="240" w:lineRule="auto"/>
        <w:ind w:left="1440"/>
        <w:rPr>
          <w:rFonts w:ascii="Arial" w:hAnsi="Arial"/>
          <w:sz w:val="22"/>
        </w:rPr>
      </w:pPr>
      <w:r>
        <w:rPr>
          <w:rFonts w:ascii="Arial" w:hAnsi="Arial"/>
          <w:b/>
          <w:sz w:val="22"/>
        </w:rPr>
        <w:sym w:font="Symbol" w:char="F0B7"/>
      </w:r>
      <w:r>
        <w:rPr>
          <w:rFonts w:ascii="Arial" w:hAnsi="Arial"/>
          <w:b/>
          <w:sz w:val="22"/>
        </w:rPr>
        <w:tab/>
      </w:r>
      <w:r>
        <w:rPr>
          <w:rFonts w:ascii="Arial" w:hAnsi="Arial"/>
          <w:sz w:val="22"/>
        </w:rPr>
        <w:t>Witnesses</w:t>
      </w:r>
    </w:p>
    <w:p w14:paraId="6D96F402" w14:textId="77777777" w:rsidR="00B24D89" w:rsidRDefault="00B24D89">
      <w:pPr>
        <w:tabs>
          <w:tab w:val="left" w:pos="760"/>
          <w:tab w:val="left" w:pos="1460"/>
        </w:tabs>
        <w:rPr>
          <w:rFonts w:ascii="Arial" w:hAnsi="Arial"/>
          <w:color w:val="auto"/>
          <w:sz w:val="22"/>
        </w:rPr>
      </w:pPr>
    </w:p>
    <w:p w14:paraId="531BF5A6" w14:textId="77777777" w:rsidR="00B24D89" w:rsidRDefault="00B24D89">
      <w:pPr>
        <w:pStyle w:val="p17"/>
        <w:spacing w:line="240" w:lineRule="auto"/>
        <w:ind w:left="1440"/>
        <w:rPr>
          <w:rFonts w:ascii="Arial" w:hAnsi="Arial"/>
          <w:sz w:val="22"/>
        </w:rPr>
      </w:pPr>
      <w:r>
        <w:rPr>
          <w:rFonts w:ascii="Arial" w:hAnsi="Arial"/>
          <w:b/>
          <w:sz w:val="22"/>
        </w:rPr>
        <w:sym w:font="Symbol" w:char="F0B7"/>
      </w:r>
      <w:r>
        <w:rPr>
          <w:rFonts w:ascii="Arial" w:hAnsi="Arial"/>
          <w:b/>
          <w:sz w:val="22"/>
        </w:rPr>
        <w:tab/>
      </w:r>
      <w:r>
        <w:rPr>
          <w:rFonts w:ascii="Arial" w:hAnsi="Arial"/>
          <w:sz w:val="22"/>
        </w:rPr>
        <w:t>Physical evidence at the scene</w:t>
      </w:r>
    </w:p>
    <w:p w14:paraId="72ABC422" w14:textId="77777777" w:rsidR="00B24D89" w:rsidRDefault="00B24D89">
      <w:pPr>
        <w:tabs>
          <w:tab w:val="left" w:pos="740"/>
          <w:tab w:val="left" w:pos="1460"/>
        </w:tabs>
        <w:rPr>
          <w:rFonts w:ascii="Arial" w:hAnsi="Arial"/>
          <w:color w:val="auto"/>
          <w:sz w:val="22"/>
        </w:rPr>
      </w:pPr>
    </w:p>
    <w:p w14:paraId="42903C98" w14:textId="77777777" w:rsidR="00B24D89" w:rsidRDefault="00B24D89">
      <w:pPr>
        <w:pStyle w:val="p17"/>
        <w:spacing w:line="240" w:lineRule="auto"/>
        <w:ind w:left="1440"/>
        <w:rPr>
          <w:rFonts w:ascii="Arial" w:hAnsi="Arial"/>
          <w:sz w:val="22"/>
        </w:rPr>
      </w:pPr>
      <w:r>
        <w:rPr>
          <w:rFonts w:ascii="Arial" w:hAnsi="Arial"/>
          <w:b/>
          <w:sz w:val="22"/>
        </w:rPr>
        <w:sym w:font="Symbol" w:char="F0B7"/>
      </w:r>
      <w:r>
        <w:rPr>
          <w:rFonts w:ascii="Arial" w:hAnsi="Arial"/>
          <w:b/>
          <w:sz w:val="22"/>
        </w:rPr>
        <w:tab/>
      </w:r>
      <w:r>
        <w:rPr>
          <w:rFonts w:ascii="Arial" w:hAnsi="Arial"/>
          <w:sz w:val="22"/>
        </w:rPr>
        <w:t>Existing records</w:t>
      </w:r>
    </w:p>
    <w:p w14:paraId="327170F5" w14:textId="77777777" w:rsidR="00B24D89" w:rsidRDefault="00B24D89">
      <w:pPr>
        <w:pStyle w:val="p12"/>
        <w:spacing w:line="240" w:lineRule="auto"/>
        <w:rPr>
          <w:rFonts w:ascii="Arial" w:hAnsi="Arial"/>
          <w:b/>
          <w:sz w:val="22"/>
        </w:rPr>
      </w:pPr>
    </w:p>
    <w:p w14:paraId="45072365" w14:textId="77777777" w:rsidR="00B24D89" w:rsidRDefault="00B24D89">
      <w:pPr>
        <w:pStyle w:val="p12"/>
        <w:spacing w:line="240" w:lineRule="auto"/>
        <w:rPr>
          <w:rFonts w:ascii="Arial" w:hAnsi="Arial"/>
          <w:b/>
          <w:sz w:val="22"/>
        </w:rPr>
      </w:pPr>
    </w:p>
    <w:p w14:paraId="3DE5C2F7" w14:textId="77777777" w:rsidR="00B24D89" w:rsidRDefault="00B24D89">
      <w:pPr>
        <w:pStyle w:val="Heading2"/>
        <w:rPr>
          <w:rFonts w:ascii="Arial" w:hAnsi="Arial"/>
          <w:color w:val="auto"/>
          <w:sz w:val="24"/>
        </w:rPr>
      </w:pPr>
      <w:bookmarkStart w:id="60" w:name="_Toc68417218"/>
      <w:bookmarkStart w:id="61" w:name="_Toc68418564"/>
      <w:bookmarkStart w:id="62" w:name="_Toc68485960"/>
      <w:r>
        <w:rPr>
          <w:rFonts w:ascii="Arial" w:hAnsi="Arial"/>
          <w:color w:val="auto"/>
          <w:sz w:val="24"/>
        </w:rPr>
        <w:t xml:space="preserve">INTERVIEWING THE </w:t>
      </w:r>
      <w:proofErr w:type="gramStart"/>
      <w:r>
        <w:rPr>
          <w:rFonts w:ascii="Arial" w:hAnsi="Arial"/>
          <w:color w:val="auto"/>
          <w:sz w:val="24"/>
        </w:rPr>
        <w:t>AFFECTED WORKER</w:t>
      </w:r>
      <w:bookmarkEnd w:id="60"/>
      <w:bookmarkEnd w:id="61"/>
      <w:bookmarkEnd w:id="62"/>
      <w:proofErr w:type="gramEnd"/>
    </w:p>
    <w:p w14:paraId="32755F70" w14:textId="77777777" w:rsidR="00B24D89" w:rsidRDefault="00B24D89">
      <w:pPr>
        <w:tabs>
          <w:tab w:val="left" w:pos="720"/>
        </w:tabs>
        <w:rPr>
          <w:rFonts w:ascii="Arial" w:hAnsi="Arial"/>
          <w:color w:val="auto"/>
          <w:sz w:val="22"/>
        </w:rPr>
      </w:pPr>
    </w:p>
    <w:p w14:paraId="5BDB2021" w14:textId="77777777" w:rsidR="00B24D89" w:rsidRDefault="00B24D89">
      <w:pPr>
        <w:pStyle w:val="p8"/>
        <w:spacing w:line="240" w:lineRule="auto"/>
        <w:rPr>
          <w:rFonts w:ascii="Arial" w:hAnsi="Arial"/>
          <w:sz w:val="22"/>
        </w:rPr>
      </w:pPr>
      <w:r>
        <w:rPr>
          <w:rFonts w:ascii="Arial" w:hAnsi="Arial"/>
          <w:sz w:val="22"/>
        </w:rPr>
        <w:t>The first step in an injury/illness analysis is to interview the affected employee(s).  The following are several proven techniques for conducting successful interviews:</w:t>
      </w:r>
    </w:p>
    <w:p w14:paraId="006C8708" w14:textId="77777777" w:rsidR="00B24D89" w:rsidRDefault="00B24D89">
      <w:pPr>
        <w:tabs>
          <w:tab w:val="left" w:pos="720"/>
        </w:tabs>
        <w:rPr>
          <w:rFonts w:ascii="Arial" w:hAnsi="Arial"/>
          <w:color w:val="auto"/>
          <w:sz w:val="22"/>
        </w:rPr>
      </w:pPr>
    </w:p>
    <w:p w14:paraId="5E84E6BE" w14:textId="77777777" w:rsidR="00B24D89" w:rsidRDefault="00B24D89" w:rsidP="00B24D89">
      <w:pPr>
        <w:pStyle w:val="p14"/>
        <w:numPr>
          <w:ilvl w:val="0"/>
          <w:numId w:val="12"/>
        </w:numPr>
        <w:spacing w:line="240" w:lineRule="auto"/>
        <w:rPr>
          <w:rFonts w:ascii="Arial" w:hAnsi="Arial"/>
          <w:sz w:val="22"/>
        </w:rPr>
      </w:pPr>
      <w:r>
        <w:rPr>
          <w:rFonts w:ascii="Arial" w:hAnsi="Arial"/>
          <w:sz w:val="22"/>
          <w:u w:val="single"/>
        </w:rPr>
        <w:t>Conduct interviews as soon as possible while the circumstances are still fresh in the worker's mind</w:t>
      </w:r>
      <w:r>
        <w:rPr>
          <w:rFonts w:ascii="Arial" w:hAnsi="Arial"/>
          <w:sz w:val="22"/>
        </w:rPr>
        <w:t>.</w:t>
      </w:r>
    </w:p>
    <w:p w14:paraId="2B94E0A4" w14:textId="77777777" w:rsidR="00B24D89" w:rsidRDefault="00B24D89">
      <w:pPr>
        <w:pStyle w:val="p14"/>
        <w:spacing w:line="240" w:lineRule="auto"/>
        <w:ind w:left="735" w:firstLine="0"/>
        <w:rPr>
          <w:rFonts w:ascii="Arial" w:hAnsi="Arial"/>
          <w:sz w:val="22"/>
        </w:rPr>
      </w:pPr>
    </w:p>
    <w:p w14:paraId="097ABBD0" w14:textId="77777777" w:rsidR="00B24D89" w:rsidRDefault="00B24D89" w:rsidP="00B24D89">
      <w:pPr>
        <w:pStyle w:val="p14"/>
        <w:numPr>
          <w:ilvl w:val="0"/>
          <w:numId w:val="12"/>
        </w:numPr>
        <w:spacing w:line="240" w:lineRule="auto"/>
        <w:rPr>
          <w:rFonts w:ascii="Arial" w:hAnsi="Arial"/>
          <w:sz w:val="22"/>
        </w:rPr>
      </w:pPr>
      <w:r>
        <w:rPr>
          <w:rFonts w:ascii="Arial" w:hAnsi="Arial"/>
          <w:sz w:val="22"/>
          <w:u w:val="single"/>
        </w:rPr>
        <w:t>Put the person at ease</w:t>
      </w:r>
      <w:r>
        <w:rPr>
          <w:rFonts w:ascii="Arial" w:hAnsi="Arial"/>
          <w:sz w:val="22"/>
        </w:rPr>
        <w:t xml:space="preserve">.  Workplace injuries and illnesses, especially those that are serious, can often cause a great deal of anxiety, grief or even fear.  The best way of putting the worker at ease is to remind the person that you are interested </w:t>
      </w:r>
      <w:r>
        <w:rPr>
          <w:rFonts w:ascii="Arial" w:hAnsi="Arial"/>
          <w:sz w:val="22"/>
          <w:u w:val="single"/>
        </w:rPr>
        <w:t>only</w:t>
      </w:r>
      <w:r>
        <w:rPr>
          <w:rFonts w:ascii="Arial" w:hAnsi="Arial"/>
          <w:sz w:val="22"/>
        </w:rPr>
        <w:t xml:space="preserve"> in preventing a recurrence and that you can only do this with his or her cooperation.  </w:t>
      </w:r>
    </w:p>
    <w:p w14:paraId="4483D1EF" w14:textId="77777777" w:rsidR="00B24D89" w:rsidRDefault="00B24D89">
      <w:pPr>
        <w:pStyle w:val="p14"/>
        <w:spacing w:line="240" w:lineRule="auto"/>
        <w:ind w:left="1440" w:firstLine="0"/>
        <w:rPr>
          <w:rFonts w:ascii="Arial" w:hAnsi="Arial"/>
          <w:sz w:val="22"/>
        </w:rPr>
      </w:pPr>
    </w:p>
    <w:p w14:paraId="1019A095" w14:textId="77777777" w:rsidR="00B24D89" w:rsidRDefault="00B24D89">
      <w:pPr>
        <w:pStyle w:val="p14"/>
        <w:tabs>
          <w:tab w:val="clear" w:pos="740"/>
          <w:tab w:val="left" w:pos="1440"/>
        </w:tabs>
        <w:spacing w:line="240" w:lineRule="auto"/>
        <w:ind w:left="1440" w:firstLine="0"/>
        <w:rPr>
          <w:rFonts w:ascii="Arial" w:hAnsi="Arial"/>
          <w:sz w:val="22"/>
        </w:rPr>
      </w:pPr>
      <w:r>
        <w:rPr>
          <w:rFonts w:ascii="Arial" w:hAnsi="Arial"/>
          <w:sz w:val="22"/>
        </w:rPr>
        <w:t xml:space="preserve">A friendly and understanding manner is a necessity in gaining his/her cooperation.  Most importantly, </w:t>
      </w:r>
      <w:r>
        <w:rPr>
          <w:rFonts w:ascii="Arial" w:hAnsi="Arial"/>
          <w:sz w:val="22"/>
          <w:u w:val="single"/>
        </w:rPr>
        <w:t>avoid any hint of blame or disciplinary repercussions</w:t>
      </w:r>
      <w:r>
        <w:rPr>
          <w:rFonts w:ascii="Arial" w:hAnsi="Arial"/>
          <w:sz w:val="22"/>
        </w:rPr>
        <w:t>.</w:t>
      </w:r>
    </w:p>
    <w:p w14:paraId="4232370A" w14:textId="77777777" w:rsidR="00B24D89" w:rsidRDefault="00B24D89">
      <w:pPr>
        <w:pStyle w:val="c27"/>
        <w:tabs>
          <w:tab w:val="left" w:pos="740"/>
        </w:tabs>
        <w:spacing w:line="240" w:lineRule="auto"/>
        <w:jc w:val="left"/>
        <w:rPr>
          <w:rFonts w:ascii="Arial" w:hAnsi="Arial"/>
          <w:b/>
          <w:sz w:val="22"/>
        </w:rPr>
      </w:pPr>
    </w:p>
    <w:p w14:paraId="1B765C58" w14:textId="77777777" w:rsidR="00B24D89" w:rsidRDefault="00B24D89" w:rsidP="00B24D89">
      <w:pPr>
        <w:pStyle w:val="c27"/>
        <w:numPr>
          <w:ilvl w:val="0"/>
          <w:numId w:val="12"/>
        </w:numPr>
        <w:tabs>
          <w:tab w:val="left" w:pos="740"/>
        </w:tabs>
        <w:spacing w:line="240" w:lineRule="auto"/>
        <w:jc w:val="left"/>
        <w:rPr>
          <w:rFonts w:ascii="Arial" w:hAnsi="Arial"/>
          <w:sz w:val="22"/>
        </w:rPr>
      </w:pPr>
      <w:r>
        <w:rPr>
          <w:rFonts w:ascii="Arial" w:hAnsi="Arial"/>
          <w:sz w:val="22"/>
          <w:u w:val="single"/>
        </w:rPr>
        <w:lastRenderedPageBreak/>
        <w:t>Conduct the interview at the scene, where injury or illness was caused, whenever possible</w:t>
      </w:r>
      <w:r>
        <w:rPr>
          <w:rFonts w:ascii="Arial" w:hAnsi="Arial"/>
          <w:sz w:val="22"/>
        </w:rPr>
        <w:t xml:space="preserve">.  This will help the employee to better explain what happened.  Make the interview as private as you can.  This will not only put the worker more at </w:t>
      </w:r>
      <w:proofErr w:type="gramStart"/>
      <w:r>
        <w:rPr>
          <w:rFonts w:ascii="Arial" w:hAnsi="Arial"/>
          <w:sz w:val="22"/>
        </w:rPr>
        <w:t>ease, but</w:t>
      </w:r>
      <w:proofErr w:type="gramEnd"/>
      <w:r>
        <w:rPr>
          <w:rFonts w:ascii="Arial" w:hAnsi="Arial"/>
          <w:sz w:val="22"/>
        </w:rPr>
        <w:t xml:space="preserve"> will prevent observations and ideas from being influenced by the opinions of other employees.  Conducting the interview at the scene also prevents possible problems and embarrassment over any mistakes.</w:t>
      </w:r>
    </w:p>
    <w:p w14:paraId="26C14A0D" w14:textId="77777777" w:rsidR="00B24D89" w:rsidRDefault="00B24D89">
      <w:pPr>
        <w:pStyle w:val="Footer"/>
        <w:tabs>
          <w:tab w:val="clear" w:pos="4320"/>
          <w:tab w:val="clear" w:pos="8640"/>
          <w:tab w:val="left" w:pos="740"/>
        </w:tabs>
        <w:rPr>
          <w:rFonts w:ascii="Arial" w:hAnsi="Arial"/>
          <w:color w:val="auto"/>
          <w:sz w:val="22"/>
        </w:rPr>
      </w:pPr>
    </w:p>
    <w:p w14:paraId="6042A365" w14:textId="77777777" w:rsidR="00B24D89" w:rsidRDefault="00B24D89" w:rsidP="00B24D89">
      <w:pPr>
        <w:pStyle w:val="p16"/>
        <w:numPr>
          <w:ilvl w:val="0"/>
          <w:numId w:val="12"/>
        </w:numPr>
        <w:spacing w:line="240" w:lineRule="auto"/>
        <w:rPr>
          <w:rFonts w:ascii="Arial" w:hAnsi="Arial"/>
          <w:sz w:val="22"/>
        </w:rPr>
      </w:pPr>
      <w:r>
        <w:rPr>
          <w:rFonts w:ascii="Arial" w:hAnsi="Arial"/>
          <w:sz w:val="22"/>
          <w:u w:val="single"/>
        </w:rPr>
        <w:t>Ask for the employee's version of the cause of injury/illness</w:t>
      </w:r>
      <w:r>
        <w:rPr>
          <w:rFonts w:ascii="Arial" w:hAnsi="Arial"/>
          <w:sz w:val="22"/>
        </w:rPr>
        <w:t>.  Be sure the employee knows you want his or her version just as he/she saw it, not "dressed up" for your benefit.  Then let the employee tell his/her account of the cause of injury/illness.  Don't interrupt to clarify ("Are you saying that..."), interpret ("In other words you mean...'), or evaluate ("In my opinion...").  Above all, don't make incidental remarks.  Remarks of this kind will only put the employee on the defensive and defeat the purpose of the interview.</w:t>
      </w:r>
    </w:p>
    <w:p w14:paraId="77834F40" w14:textId="77777777" w:rsidR="00B24D89" w:rsidRDefault="00B24D89">
      <w:pPr>
        <w:pStyle w:val="p16"/>
        <w:spacing w:line="240" w:lineRule="auto"/>
        <w:ind w:left="1440" w:firstLine="0"/>
        <w:rPr>
          <w:rFonts w:ascii="Arial" w:hAnsi="Arial"/>
          <w:sz w:val="22"/>
        </w:rPr>
      </w:pPr>
    </w:p>
    <w:p w14:paraId="03844A3B" w14:textId="77777777" w:rsidR="00B24D89" w:rsidRDefault="00B24D89" w:rsidP="00B24D89">
      <w:pPr>
        <w:pStyle w:val="p31"/>
        <w:numPr>
          <w:ilvl w:val="0"/>
          <w:numId w:val="12"/>
        </w:numPr>
        <w:spacing w:line="240" w:lineRule="auto"/>
        <w:rPr>
          <w:rFonts w:ascii="Arial" w:hAnsi="Arial"/>
          <w:sz w:val="22"/>
        </w:rPr>
      </w:pPr>
      <w:r>
        <w:rPr>
          <w:rFonts w:ascii="Arial" w:hAnsi="Arial"/>
          <w:sz w:val="22"/>
          <w:u w:val="single"/>
        </w:rPr>
        <w:t>Ask only necessary questions</w:t>
      </w:r>
      <w:r>
        <w:rPr>
          <w:rFonts w:ascii="Arial" w:hAnsi="Arial"/>
          <w:sz w:val="22"/>
        </w:rPr>
        <w:t xml:space="preserve">.   Limit your questions as much as possible, particularly early in the interview.  Find out </w:t>
      </w:r>
      <w:r>
        <w:rPr>
          <w:rFonts w:ascii="Arial" w:hAnsi="Arial"/>
          <w:b/>
          <w:sz w:val="22"/>
        </w:rPr>
        <w:t>(1)</w:t>
      </w:r>
      <w:r>
        <w:rPr>
          <w:rFonts w:ascii="Arial" w:hAnsi="Arial"/>
          <w:sz w:val="22"/>
        </w:rPr>
        <w:t xml:space="preserve"> what happened, </w:t>
      </w:r>
      <w:r>
        <w:rPr>
          <w:rFonts w:ascii="Arial" w:hAnsi="Arial"/>
          <w:b/>
          <w:sz w:val="22"/>
        </w:rPr>
        <w:t xml:space="preserve">(2) </w:t>
      </w:r>
      <w:r>
        <w:rPr>
          <w:rFonts w:ascii="Arial" w:hAnsi="Arial"/>
          <w:sz w:val="22"/>
        </w:rPr>
        <w:t xml:space="preserve">when did the injury/illness happen, </w:t>
      </w:r>
      <w:r>
        <w:rPr>
          <w:rFonts w:ascii="Arial" w:hAnsi="Arial"/>
          <w:b/>
          <w:sz w:val="22"/>
        </w:rPr>
        <w:t>(3)</w:t>
      </w:r>
      <w:r>
        <w:rPr>
          <w:rFonts w:ascii="Arial" w:hAnsi="Arial"/>
          <w:sz w:val="22"/>
        </w:rPr>
        <w:t xml:space="preserve"> how it happened, and </w:t>
      </w:r>
      <w:r>
        <w:rPr>
          <w:rFonts w:ascii="Arial" w:hAnsi="Arial"/>
          <w:b/>
          <w:sz w:val="22"/>
        </w:rPr>
        <w:t>(4)</w:t>
      </w:r>
      <w:r>
        <w:rPr>
          <w:rFonts w:ascii="Arial" w:hAnsi="Arial"/>
          <w:sz w:val="22"/>
        </w:rPr>
        <w:t xml:space="preserve"> why it happened.  It is normally better to wait to </w:t>
      </w:r>
      <w:proofErr w:type="gramStart"/>
      <w:r>
        <w:rPr>
          <w:rFonts w:ascii="Arial" w:hAnsi="Arial"/>
          <w:sz w:val="22"/>
        </w:rPr>
        <w:t>ask why</w:t>
      </w:r>
      <w:proofErr w:type="gramEnd"/>
      <w:r>
        <w:rPr>
          <w:rFonts w:ascii="Arial" w:hAnsi="Arial"/>
          <w:sz w:val="22"/>
        </w:rPr>
        <w:t xml:space="preserve"> questions ("Why were you doing...) until you have obtained all other pertinent information about the cause of injury/illness.  These "why" questions are likely to make employees defensive.  Ask </w:t>
      </w:r>
      <w:proofErr w:type="gramStart"/>
      <w:r>
        <w:rPr>
          <w:rFonts w:ascii="Arial" w:hAnsi="Arial"/>
          <w:sz w:val="22"/>
          <w:u w:val="single"/>
        </w:rPr>
        <w:t>open ended</w:t>
      </w:r>
      <w:proofErr w:type="gramEnd"/>
      <w:r>
        <w:rPr>
          <w:rFonts w:ascii="Arial" w:hAnsi="Arial"/>
          <w:sz w:val="22"/>
        </w:rPr>
        <w:t xml:space="preserve"> questions (ones that can't be answered with </w:t>
      </w:r>
      <w:proofErr w:type="gramStart"/>
      <w:r>
        <w:rPr>
          <w:rFonts w:ascii="Arial" w:hAnsi="Arial"/>
          <w:sz w:val="22"/>
        </w:rPr>
        <w:t>a "</w:t>
      </w:r>
      <w:proofErr w:type="gramEnd"/>
      <w:r>
        <w:rPr>
          <w:rFonts w:ascii="Arial" w:hAnsi="Arial"/>
          <w:sz w:val="22"/>
        </w:rPr>
        <w:t>yes" or "no") whenever possible.  Finally, all questions should be asked in a friendly, constructive manner.</w:t>
      </w:r>
    </w:p>
    <w:p w14:paraId="05207634" w14:textId="77777777" w:rsidR="00B24D89" w:rsidRDefault="00B24D89">
      <w:pPr>
        <w:tabs>
          <w:tab w:val="left" w:pos="760"/>
        </w:tabs>
        <w:rPr>
          <w:rFonts w:ascii="Arial" w:hAnsi="Arial"/>
          <w:color w:val="auto"/>
          <w:sz w:val="22"/>
        </w:rPr>
      </w:pPr>
    </w:p>
    <w:p w14:paraId="49636848" w14:textId="77777777" w:rsidR="00B24D89" w:rsidRDefault="00B24D89" w:rsidP="00B24D89">
      <w:pPr>
        <w:pStyle w:val="p33"/>
        <w:numPr>
          <w:ilvl w:val="0"/>
          <w:numId w:val="12"/>
        </w:numPr>
        <w:tabs>
          <w:tab w:val="left" w:pos="720"/>
        </w:tabs>
        <w:spacing w:line="240" w:lineRule="auto"/>
        <w:rPr>
          <w:rFonts w:ascii="Arial" w:hAnsi="Arial"/>
          <w:sz w:val="22"/>
        </w:rPr>
      </w:pPr>
      <w:r>
        <w:rPr>
          <w:rFonts w:ascii="Arial" w:hAnsi="Arial"/>
          <w:sz w:val="22"/>
          <w:u w:val="single"/>
        </w:rPr>
        <w:t>Repeat the employee's account when the employee has finished stating his/her version of the causes of the injury/illness</w:t>
      </w:r>
      <w:r>
        <w:rPr>
          <w:rFonts w:ascii="Arial" w:hAnsi="Arial"/>
          <w:sz w:val="22"/>
        </w:rPr>
        <w:t xml:space="preserve">.  This will allow the employee to be sure you </w:t>
      </w:r>
      <w:proofErr w:type="gramStart"/>
      <w:r>
        <w:rPr>
          <w:rFonts w:ascii="Arial" w:hAnsi="Arial"/>
          <w:sz w:val="22"/>
        </w:rPr>
        <w:t>understood</w:t>
      </w:r>
      <w:proofErr w:type="gramEnd"/>
      <w:r>
        <w:rPr>
          <w:rFonts w:ascii="Arial" w:hAnsi="Arial"/>
          <w:sz w:val="22"/>
        </w:rPr>
        <w:t xml:space="preserve"> what he/she meant and give him/her a chance to make any corrections.</w:t>
      </w:r>
    </w:p>
    <w:p w14:paraId="05A45F43" w14:textId="77777777" w:rsidR="00B24D89" w:rsidRDefault="00B24D89">
      <w:pPr>
        <w:tabs>
          <w:tab w:val="left" w:pos="760"/>
        </w:tabs>
        <w:rPr>
          <w:rFonts w:ascii="Arial" w:hAnsi="Arial"/>
          <w:b/>
          <w:color w:val="auto"/>
          <w:sz w:val="22"/>
        </w:rPr>
      </w:pPr>
    </w:p>
    <w:p w14:paraId="0DE73D4C" w14:textId="77777777" w:rsidR="00B24D89" w:rsidRDefault="00B24D89" w:rsidP="00B24D89">
      <w:pPr>
        <w:pStyle w:val="p33"/>
        <w:numPr>
          <w:ilvl w:val="0"/>
          <w:numId w:val="12"/>
        </w:numPr>
        <w:tabs>
          <w:tab w:val="left" w:pos="720"/>
          <w:tab w:val="right" w:pos="3870"/>
        </w:tabs>
        <w:spacing w:line="240" w:lineRule="auto"/>
        <w:rPr>
          <w:rFonts w:ascii="Arial" w:hAnsi="Arial"/>
          <w:sz w:val="22"/>
        </w:rPr>
      </w:pPr>
      <w:r>
        <w:rPr>
          <w:rFonts w:ascii="Arial" w:hAnsi="Arial"/>
          <w:sz w:val="22"/>
          <w:u w:val="single"/>
        </w:rPr>
        <w:t>Close the interview on a positive note</w:t>
      </w:r>
      <w:r>
        <w:rPr>
          <w:rFonts w:ascii="Arial" w:hAnsi="Arial"/>
          <w:sz w:val="22"/>
        </w:rPr>
        <w:t xml:space="preserve">.  The best way to conclude the interview is by discussing actions that can be taken to prevent the injury/illness from happening again.  This reaffirms the purpose of the interview in the </w:t>
      </w:r>
      <w:proofErr w:type="gramStart"/>
      <w:r>
        <w:rPr>
          <w:rFonts w:ascii="Arial" w:hAnsi="Arial"/>
          <w:sz w:val="22"/>
        </w:rPr>
        <w:t>employee's</w:t>
      </w:r>
      <w:proofErr w:type="gramEnd"/>
      <w:r>
        <w:rPr>
          <w:rFonts w:ascii="Arial" w:hAnsi="Arial"/>
          <w:sz w:val="22"/>
        </w:rPr>
        <w:t xml:space="preserve"> mind and will </w:t>
      </w:r>
      <w:proofErr w:type="gramStart"/>
      <w:r>
        <w:rPr>
          <w:rFonts w:ascii="Arial" w:hAnsi="Arial"/>
          <w:sz w:val="22"/>
        </w:rPr>
        <w:t>assure</w:t>
      </w:r>
      <w:proofErr w:type="gramEnd"/>
      <w:r>
        <w:rPr>
          <w:rFonts w:ascii="Arial" w:hAnsi="Arial"/>
          <w:sz w:val="22"/>
        </w:rPr>
        <w:t xml:space="preserve"> further cooperation.</w:t>
      </w:r>
    </w:p>
    <w:p w14:paraId="7B2749AC" w14:textId="77777777" w:rsidR="00B24D89" w:rsidRDefault="00B24D89">
      <w:pPr>
        <w:pStyle w:val="Heading2"/>
        <w:rPr>
          <w:rFonts w:ascii="Arial" w:hAnsi="Arial"/>
          <w:color w:val="auto"/>
          <w:sz w:val="24"/>
        </w:rPr>
      </w:pPr>
      <w:bookmarkStart w:id="63" w:name="_Toc68417219"/>
      <w:bookmarkStart w:id="64" w:name="_Toc68418565"/>
    </w:p>
    <w:p w14:paraId="2D424D1D" w14:textId="77777777" w:rsidR="00B24D89" w:rsidRDefault="00B24D89">
      <w:pPr>
        <w:pStyle w:val="Heading2"/>
        <w:rPr>
          <w:rFonts w:ascii="Arial" w:hAnsi="Arial"/>
          <w:color w:val="auto"/>
          <w:sz w:val="24"/>
        </w:rPr>
      </w:pPr>
    </w:p>
    <w:p w14:paraId="63950E4D" w14:textId="77777777" w:rsidR="00B24D89" w:rsidRDefault="00B24D89">
      <w:pPr>
        <w:pStyle w:val="Heading2"/>
        <w:rPr>
          <w:rFonts w:ascii="Arial" w:hAnsi="Arial"/>
          <w:color w:val="auto"/>
          <w:sz w:val="24"/>
        </w:rPr>
      </w:pPr>
      <w:bookmarkStart w:id="65" w:name="_Toc68485961"/>
      <w:r>
        <w:rPr>
          <w:rFonts w:ascii="Arial" w:hAnsi="Arial"/>
          <w:color w:val="auto"/>
          <w:sz w:val="24"/>
        </w:rPr>
        <w:t>WITNESS ACCOUNTS</w:t>
      </w:r>
      <w:bookmarkEnd w:id="63"/>
      <w:bookmarkEnd w:id="64"/>
      <w:bookmarkEnd w:id="65"/>
    </w:p>
    <w:p w14:paraId="685285B9" w14:textId="77777777" w:rsidR="00B24D89" w:rsidRDefault="00B24D89">
      <w:pPr>
        <w:tabs>
          <w:tab w:val="left" w:pos="720"/>
        </w:tabs>
        <w:rPr>
          <w:rFonts w:ascii="Arial" w:hAnsi="Arial"/>
          <w:color w:val="auto"/>
          <w:sz w:val="22"/>
        </w:rPr>
      </w:pPr>
    </w:p>
    <w:p w14:paraId="40E0FDAC" w14:textId="77777777" w:rsidR="00B24D89" w:rsidRDefault="00B24D89">
      <w:pPr>
        <w:pStyle w:val="p8"/>
        <w:spacing w:line="240" w:lineRule="auto"/>
        <w:rPr>
          <w:rFonts w:ascii="Arial" w:hAnsi="Arial"/>
          <w:sz w:val="22"/>
        </w:rPr>
      </w:pPr>
      <w:r>
        <w:rPr>
          <w:rFonts w:ascii="Arial" w:hAnsi="Arial"/>
          <w:sz w:val="22"/>
        </w:rPr>
        <w:t xml:space="preserve">Witnesses include other employees who were present at the scene where the injury/illness happened or were familiar with the factors that caused the injury/illness, and anyone else who </w:t>
      </w:r>
      <w:proofErr w:type="gramStart"/>
      <w:r>
        <w:rPr>
          <w:rFonts w:ascii="Arial" w:hAnsi="Arial"/>
          <w:sz w:val="22"/>
        </w:rPr>
        <w:t>actually saw</w:t>
      </w:r>
      <w:proofErr w:type="gramEnd"/>
      <w:r>
        <w:rPr>
          <w:rFonts w:ascii="Arial" w:hAnsi="Arial"/>
          <w:sz w:val="22"/>
        </w:rPr>
        <w:t xml:space="preserve"> the injury/illness happen.  Whenever possible, statements should be obtained from anyone who might have heard what happened, who may have seen the area just before or just after the injury/illness occurred, or who may have other information concerning the individuals, equipment or circumstances involved. </w:t>
      </w:r>
    </w:p>
    <w:p w14:paraId="127085CE" w14:textId="77777777" w:rsidR="00B24D89" w:rsidRDefault="00B24D89">
      <w:pPr>
        <w:pStyle w:val="p8"/>
        <w:spacing w:line="240" w:lineRule="auto"/>
        <w:rPr>
          <w:rFonts w:ascii="Arial" w:hAnsi="Arial"/>
          <w:sz w:val="22"/>
        </w:rPr>
      </w:pPr>
    </w:p>
    <w:p w14:paraId="01C9ECE8" w14:textId="77777777" w:rsidR="00B24D89" w:rsidRDefault="00B24D89">
      <w:pPr>
        <w:pStyle w:val="p8"/>
        <w:spacing w:line="240" w:lineRule="auto"/>
        <w:rPr>
          <w:rFonts w:ascii="Arial" w:hAnsi="Arial"/>
          <w:sz w:val="22"/>
        </w:rPr>
      </w:pPr>
      <w:r>
        <w:rPr>
          <w:rFonts w:ascii="Arial" w:hAnsi="Arial"/>
          <w:sz w:val="22"/>
        </w:rPr>
        <w:t xml:space="preserve">The ability to conduct an effective interview is very important since witnesses are one of </w:t>
      </w:r>
      <w:proofErr w:type="gramStart"/>
      <w:r>
        <w:rPr>
          <w:rFonts w:ascii="Arial" w:hAnsi="Arial"/>
          <w:sz w:val="22"/>
        </w:rPr>
        <w:t>an</w:t>
      </w:r>
      <w:proofErr w:type="gramEnd"/>
      <w:r>
        <w:rPr>
          <w:rFonts w:ascii="Arial" w:hAnsi="Arial"/>
          <w:sz w:val="22"/>
        </w:rPr>
        <w:t xml:space="preserve"> investigator's most important sources of information.  </w:t>
      </w:r>
      <w:r>
        <w:rPr>
          <w:rFonts w:ascii="Arial" w:hAnsi="Arial"/>
          <w:sz w:val="22"/>
          <w:u w:val="single"/>
        </w:rPr>
        <w:t xml:space="preserve">Investigators can help </w:t>
      </w:r>
      <w:proofErr w:type="gramStart"/>
      <w:r>
        <w:rPr>
          <w:rFonts w:ascii="Arial" w:hAnsi="Arial"/>
          <w:sz w:val="22"/>
          <w:u w:val="single"/>
        </w:rPr>
        <w:t>insure</w:t>
      </w:r>
      <w:proofErr w:type="gramEnd"/>
      <w:r>
        <w:rPr>
          <w:rFonts w:ascii="Arial" w:hAnsi="Arial"/>
          <w:sz w:val="22"/>
          <w:u w:val="single"/>
        </w:rPr>
        <w:t xml:space="preserve"> that the information they obtain from witnesses is as complete and accurate as possible by applying the following guidelines</w:t>
      </w:r>
      <w:r>
        <w:rPr>
          <w:rFonts w:ascii="Arial" w:hAnsi="Arial"/>
          <w:sz w:val="22"/>
        </w:rPr>
        <w:t>:</w:t>
      </w:r>
    </w:p>
    <w:p w14:paraId="3A92352E" w14:textId="77777777" w:rsidR="00B24D89" w:rsidRDefault="00B24D89">
      <w:pPr>
        <w:tabs>
          <w:tab w:val="left" w:pos="720"/>
        </w:tabs>
        <w:rPr>
          <w:rFonts w:ascii="Arial" w:hAnsi="Arial"/>
          <w:color w:val="auto"/>
          <w:sz w:val="22"/>
        </w:rPr>
      </w:pPr>
    </w:p>
    <w:p w14:paraId="160F08B2" w14:textId="77777777" w:rsidR="00B24D89" w:rsidRDefault="00B24D89">
      <w:pPr>
        <w:pStyle w:val="p16"/>
        <w:spacing w:line="240" w:lineRule="auto"/>
        <w:ind w:left="1440" w:hanging="1440"/>
        <w:rPr>
          <w:rFonts w:ascii="Arial" w:hAnsi="Arial"/>
          <w:sz w:val="22"/>
        </w:rPr>
      </w:pPr>
      <w:r>
        <w:rPr>
          <w:rFonts w:ascii="Arial" w:hAnsi="Arial"/>
          <w:b/>
          <w:sz w:val="22"/>
        </w:rPr>
        <w:tab/>
        <w:t>1.</w:t>
      </w:r>
      <w:r>
        <w:rPr>
          <w:rFonts w:ascii="Arial" w:hAnsi="Arial"/>
          <w:sz w:val="22"/>
        </w:rPr>
        <w:tab/>
        <w:t xml:space="preserve">Witnesses can sometimes be reluctant to discuss what happened, particularly if they think someone may be disciplined.  </w:t>
      </w:r>
      <w:r>
        <w:rPr>
          <w:rFonts w:ascii="Arial" w:hAnsi="Arial"/>
          <w:sz w:val="22"/>
          <w:u w:val="single"/>
        </w:rPr>
        <w:t xml:space="preserve">Let witnesses know from the start that the purpose of the interview is </w:t>
      </w:r>
      <w:r>
        <w:rPr>
          <w:rFonts w:ascii="Arial" w:hAnsi="Arial"/>
          <w:b/>
          <w:sz w:val="22"/>
          <w:u w:val="single"/>
        </w:rPr>
        <w:t>not</w:t>
      </w:r>
      <w:r>
        <w:rPr>
          <w:rFonts w:ascii="Arial" w:hAnsi="Arial"/>
          <w:sz w:val="22"/>
          <w:u w:val="single"/>
        </w:rPr>
        <w:t xml:space="preserve"> to find someone to blame</w:t>
      </w:r>
      <w:r>
        <w:rPr>
          <w:rFonts w:ascii="Arial" w:hAnsi="Arial"/>
          <w:sz w:val="22"/>
        </w:rPr>
        <w:t>.  Witnesses need to understand that the interview is intended only to find out what happened and to identify ways to prevent similar injuries and illnesses.</w:t>
      </w:r>
    </w:p>
    <w:p w14:paraId="59CD5D1E" w14:textId="77777777" w:rsidR="00B24D89" w:rsidRDefault="00B24D89">
      <w:pPr>
        <w:pStyle w:val="p14"/>
        <w:spacing w:line="240" w:lineRule="auto"/>
        <w:ind w:left="720"/>
        <w:rPr>
          <w:rFonts w:ascii="Arial" w:hAnsi="Arial"/>
          <w:b/>
          <w:sz w:val="22"/>
        </w:rPr>
      </w:pPr>
    </w:p>
    <w:p w14:paraId="367A3A8A" w14:textId="77777777" w:rsidR="00B24D89" w:rsidRDefault="00B24D89" w:rsidP="00B24D89">
      <w:pPr>
        <w:pStyle w:val="p14"/>
        <w:numPr>
          <w:ilvl w:val="0"/>
          <w:numId w:val="10"/>
        </w:numPr>
        <w:tabs>
          <w:tab w:val="clear" w:pos="720"/>
          <w:tab w:val="num" w:pos="1440"/>
        </w:tabs>
        <w:spacing w:line="240" w:lineRule="auto"/>
        <w:ind w:left="1440"/>
        <w:rPr>
          <w:rFonts w:ascii="Arial" w:hAnsi="Arial"/>
          <w:sz w:val="22"/>
        </w:rPr>
      </w:pPr>
      <w:r>
        <w:rPr>
          <w:rFonts w:ascii="Arial" w:hAnsi="Arial"/>
          <w:sz w:val="22"/>
          <w:u w:val="single"/>
        </w:rPr>
        <w:t>Keep the interviews as private as possible</w:t>
      </w:r>
      <w:r>
        <w:rPr>
          <w:rFonts w:ascii="Arial" w:hAnsi="Arial"/>
          <w:sz w:val="22"/>
        </w:rPr>
        <w:t xml:space="preserve">.  This will result in uncovering information that might otherwise be withheld.  Explain to the people gathered at the scene that you will </w:t>
      </w:r>
      <w:r>
        <w:rPr>
          <w:rFonts w:ascii="Arial" w:hAnsi="Arial"/>
          <w:sz w:val="22"/>
        </w:rPr>
        <w:lastRenderedPageBreak/>
        <w:t xml:space="preserve">be talking to each of them individually, and that everyone will have an opportunity to relate their recollection of the incident.  </w:t>
      </w:r>
    </w:p>
    <w:p w14:paraId="0A249687" w14:textId="77777777" w:rsidR="00B24D89" w:rsidRDefault="00B24D89">
      <w:pPr>
        <w:pStyle w:val="p14"/>
        <w:spacing w:line="240" w:lineRule="auto"/>
        <w:ind w:left="720" w:firstLine="0"/>
        <w:rPr>
          <w:rFonts w:ascii="Arial" w:hAnsi="Arial"/>
          <w:sz w:val="22"/>
        </w:rPr>
      </w:pPr>
    </w:p>
    <w:p w14:paraId="38AF7D14" w14:textId="77777777" w:rsidR="00B24D89" w:rsidRDefault="00B24D89">
      <w:pPr>
        <w:pStyle w:val="p14"/>
        <w:spacing w:line="240" w:lineRule="auto"/>
        <w:ind w:left="1440" w:firstLine="0"/>
        <w:rPr>
          <w:rFonts w:ascii="Arial" w:hAnsi="Arial"/>
          <w:sz w:val="22"/>
        </w:rPr>
      </w:pPr>
      <w:r>
        <w:rPr>
          <w:rFonts w:ascii="Arial" w:hAnsi="Arial"/>
          <w:sz w:val="22"/>
        </w:rPr>
        <w:t>When conflicts in information occur, re-interview the people who delivered the conflicting information to clarify and document the differences in their stories.  If differences cannot be resolved with a private interview, then conduct the interview in the presence of all the parties who are presenting conflicting information.</w:t>
      </w:r>
    </w:p>
    <w:p w14:paraId="3F5E3F68" w14:textId="77777777" w:rsidR="00B24D89" w:rsidRDefault="00B24D89">
      <w:pPr>
        <w:tabs>
          <w:tab w:val="left" w:pos="740"/>
        </w:tabs>
        <w:rPr>
          <w:rFonts w:ascii="Arial" w:hAnsi="Arial"/>
          <w:b/>
          <w:color w:val="auto"/>
          <w:sz w:val="22"/>
        </w:rPr>
      </w:pPr>
    </w:p>
    <w:p w14:paraId="1DB35C23" w14:textId="77777777" w:rsidR="00B24D89" w:rsidRDefault="00B24D89">
      <w:pPr>
        <w:pStyle w:val="p14"/>
        <w:spacing w:line="240" w:lineRule="auto"/>
        <w:ind w:left="1440" w:hanging="1440"/>
        <w:rPr>
          <w:rFonts w:ascii="Arial" w:hAnsi="Arial"/>
          <w:sz w:val="22"/>
        </w:rPr>
      </w:pPr>
      <w:r>
        <w:rPr>
          <w:rFonts w:ascii="Arial" w:hAnsi="Arial"/>
          <w:b/>
          <w:sz w:val="22"/>
        </w:rPr>
        <w:tab/>
        <w:t>3.</w:t>
      </w:r>
      <w:r>
        <w:rPr>
          <w:rFonts w:ascii="Arial" w:hAnsi="Arial"/>
          <w:sz w:val="22"/>
        </w:rPr>
        <w:tab/>
      </w:r>
      <w:r>
        <w:rPr>
          <w:rFonts w:ascii="Arial" w:hAnsi="Arial"/>
          <w:sz w:val="22"/>
          <w:u w:val="single"/>
        </w:rPr>
        <w:t>Ask witnesses to describe, in their own words, what they saw</w:t>
      </w:r>
      <w:r>
        <w:rPr>
          <w:rFonts w:ascii="Arial" w:hAnsi="Arial"/>
          <w:sz w:val="22"/>
        </w:rPr>
        <w:t xml:space="preserve">.  Try not to interrupt or lead the interview.  You should also try to wait until it appears the witness is finished before asking any questions.  It is also important that witnesses tell you </w:t>
      </w:r>
      <w:r>
        <w:rPr>
          <w:rFonts w:ascii="Arial" w:hAnsi="Arial"/>
          <w:sz w:val="22"/>
          <w:u w:val="single"/>
        </w:rPr>
        <w:t>where</w:t>
      </w:r>
      <w:r>
        <w:rPr>
          <w:rFonts w:ascii="Arial" w:hAnsi="Arial"/>
          <w:sz w:val="22"/>
        </w:rPr>
        <w:t xml:space="preserve"> the injury/illness was caused, </w:t>
      </w:r>
      <w:r>
        <w:rPr>
          <w:rFonts w:ascii="Arial" w:hAnsi="Arial"/>
          <w:sz w:val="22"/>
          <w:u w:val="single"/>
        </w:rPr>
        <w:t>when</w:t>
      </w:r>
      <w:r>
        <w:rPr>
          <w:rFonts w:ascii="Arial" w:hAnsi="Arial"/>
          <w:sz w:val="22"/>
        </w:rPr>
        <w:t xml:space="preserve"> they saw it, and </w:t>
      </w:r>
      <w:r>
        <w:rPr>
          <w:rFonts w:ascii="Arial" w:hAnsi="Arial"/>
          <w:sz w:val="22"/>
          <w:u w:val="single"/>
        </w:rPr>
        <w:t>who</w:t>
      </w:r>
      <w:r>
        <w:rPr>
          <w:rFonts w:ascii="Arial" w:hAnsi="Arial"/>
          <w:sz w:val="22"/>
        </w:rPr>
        <w:t xml:space="preserve"> was involved.  Answers to these questions will depend, in large part, on the way the questions are worded.  Beginning your interview with open-ended questions that require more than a single word or simple phrase as an answer will prompt a witness to provide a more detailed explanation of what occurred.</w:t>
      </w:r>
    </w:p>
    <w:p w14:paraId="04E27F03" w14:textId="77777777" w:rsidR="00B24D89" w:rsidRDefault="00B24D89">
      <w:pPr>
        <w:tabs>
          <w:tab w:val="left" w:pos="740"/>
        </w:tabs>
        <w:rPr>
          <w:rFonts w:ascii="Arial" w:hAnsi="Arial"/>
          <w:color w:val="auto"/>
          <w:sz w:val="22"/>
        </w:rPr>
      </w:pPr>
    </w:p>
    <w:p w14:paraId="002F56D5" w14:textId="77777777" w:rsidR="00B24D89" w:rsidRDefault="00B24D89">
      <w:pPr>
        <w:pStyle w:val="p34"/>
        <w:spacing w:line="240" w:lineRule="auto"/>
        <w:ind w:left="1440"/>
        <w:rPr>
          <w:rFonts w:ascii="Arial" w:hAnsi="Arial"/>
          <w:i/>
          <w:sz w:val="22"/>
        </w:rPr>
      </w:pPr>
      <w:r>
        <w:rPr>
          <w:rFonts w:ascii="Arial" w:hAnsi="Arial"/>
          <w:sz w:val="22"/>
        </w:rPr>
        <w:t xml:space="preserve">For example, asking questions like </w:t>
      </w:r>
      <w:r>
        <w:rPr>
          <w:rFonts w:ascii="Arial" w:hAnsi="Arial"/>
          <w:i/>
          <w:sz w:val="22"/>
        </w:rPr>
        <w:t xml:space="preserve">"What did you see?" </w:t>
      </w:r>
      <w:r>
        <w:rPr>
          <w:rFonts w:ascii="Arial" w:hAnsi="Arial"/>
          <w:sz w:val="22"/>
        </w:rPr>
        <w:t xml:space="preserve">or </w:t>
      </w:r>
      <w:r>
        <w:rPr>
          <w:rFonts w:ascii="Arial" w:hAnsi="Arial"/>
          <w:i/>
          <w:sz w:val="22"/>
        </w:rPr>
        <w:t xml:space="preserve">"How did the injury/illness happen?” </w:t>
      </w:r>
      <w:r>
        <w:rPr>
          <w:rFonts w:ascii="Arial" w:hAnsi="Arial"/>
          <w:sz w:val="22"/>
        </w:rPr>
        <w:t xml:space="preserve">will prompt a witness to give you much more information than questions like </w:t>
      </w:r>
      <w:r>
        <w:rPr>
          <w:rFonts w:ascii="Arial" w:hAnsi="Arial"/>
          <w:i/>
          <w:sz w:val="22"/>
        </w:rPr>
        <w:t xml:space="preserve">"Where were you standing?" </w:t>
      </w:r>
      <w:r>
        <w:rPr>
          <w:rFonts w:ascii="Arial" w:hAnsi="Arial"/>
          <w:sz w:val="22"/>
        </w:rPr>
        <w:t xml:space="preserve">or </w:t>
      </w:r>
      <w:r>
        <w:rPr>
          <w:rFonts w:ascii="Arial" w:hAnsi="Arial"/>
          <w:i/>
          <w:sz w:val="22"/>
        </w:rPr>
        <w:t xml:space="preserve">"When did the injury/illness happen?"  </w:t>
      </w:r>
      <w:r>
        <w:rPr>
          <w:rFonts w:ascii="Arial" w:hAnsi="Arial"/>
          <w:sz w:val="22"/>
        </w:rPr>
        <w:t>While these "closed-ended" questions can provide valuable information, it is usually best to ask them later in the interview when it is necessary to verify specific facts or clear up any uncertainties.  Questions should be phrased carefully to avoid leading a witness to a</w:t>
      </w:r>
      <w:r>
        <w:rPr>
          <w:rFonts w:ascii="Arial" w:hAnsi="Arial"/>
          <w:sz w:val="22"/>
          <w:u w:val="single"/>
        </w:rPr>
        <w:t xml:space="preserve"> particular conclusion</w:t>
      </w:r>
      <w:r>
        <w:rPr>
          <w:rFonts w:ascii="Arial" w:hAnsi="Arial"/>
          <w:sz w:val="22"/>
        </w:rPr>
        <w:t xml:space="preserve">.  Rather than asking a question like, </w:t>
      </w:r>
      <w:r>
        <w:rPr>
          <w:rFonts w:ascii="Arial" w:hAnsi="Arial"/>
          <w:i/>
          <w:sz w:val="22"/>
        </w:rPr>
        <w:t>"Why do you think the forklift operator was driving recklessly</w:t>
      </w:r>
      <w:r>
        <w:rPr>
          <w:rFonts w:ascii="Arial" w:hAnsi="Arial"/>
          <w:sz w:val="22"/>
        </w:rPr>
        <w:t xml:space="preserve">?” ask an open-ended question, like </w:t>
      </w:r>
      <w:r>
        <w:rPr>
          <w:rFonts w:ascii="Arial" w:hAnsi="Arial"/>
          <w:i/>
          <w:sz w:val="22"/>
        </w:rPr>
        <w:t>"How was the forklift operator driving</w:t>
      </w:r>
      <w:r>
        <w:rPr>
          <w:rFonts w:ascii="Arial" w:hAnsi="Arial"/>
          <w:sz w:val="22"/>
        </w:rPr>
        <w:t>?”</w:t>
      </w:r>
    </w:p>
    <w:p w14:paraId="3322DA75" w14:textId="77777777" w:rsidR="00B24D89" w:rsidRDefault="00B24D89">
      <w:pPr>
        <w:pStyle w:val="p31"/>
        <w:spacing w:line="240" w:lineRule="auto"/>
        <w:ind w:left="1440" w:hanging="1440"/>
        <w:rPr>
          <w:rFonts w:ascii="Arial" w:hAnsi="Arial"/>
          <w:b/>
          <w:sz w:val="22"/>
        </w:rPr>
      </w:pPr>
      <w:r>
        <w:rPr>
          <w:rFonts w:ascii="Arial" w:hAnsi="Arial"/>
          <w:b/>
          <w:sz w:val="22"/>
        </w:rPr>
        <w:tab/>
      </w:r>
    </w:p>
    <w:p w14:paraId="5B23935E" w14:textId="77777777" w:rsidR="00B24D89" w:rsidRDefault="00B24D89">
      <w:pPr>
        <w:pStyle w:val="p31"/>
        <w:spacing w:line="240" w:lineRule="auto"/>
        <w:ind w:left="1440" w:hanging="1440"/>
        <w:rPr>
          <w:rFonts w:ascii="Arial" w:hAnsi="Arial"/>
          <w:sz w:val="22"/>
        </w:rPr>
      </w:pPr>
      <w:r>
        <w:rPr>
          <w:rFonts w:ascii="Arial" w:hAnsi="Arial"/>
          <w:b/>
          <w:sz w:val="22"/>
        </w:rPr>
        <w:tab/>
        <w:t>4.</w:t>
      </w:r>
      <w:r>
        <w:rPr>
          <w:rFonts w:ascii="Arial" w:hAnsi="Arial"/>
          <w:sz w:val="22"/>
        </w:rPr>
        <w:tab/>
      </w:r>
      <w:r>
        <w:rPr>
          <w:rFonts w:ascii="Arial" w:hAnsi="Arial"/>
          <w:sz w:val="22"/>
          <w:u w:val="single"/>
        </w:rPr>
        <w:t>The investigator should also ask witnesses what they think could be done to prevent similar injuries/illnesses</w:t>
      </w:r>
      <w:r>
        <w:rPr>
          <w:rFonts w:ascii="Arial" w:hAnsi="Arial"/>
          <w:sz w:val="22"/>
        </w:rPr>
        <w:t>.  This can often lead to helpful suggestions that other people might not have considered.</w:t>
      </w:r>
    </w:p>
    <w:p w14:paraId="7ED975B4" w14:textId="77777777" w:rsidR="00B24D89" w:rsidRDefault="00B24D89">
      <w:pPr>
        <w:tabs>
          <w:tab w:val="left" w:pos="740"/>
        </w:tabs>
        <w:rPr>
          <w:rFonts w:ascii="Arial" w:hAnsi="Arial"/>
          <w:b/>
          <w:color w:val="auto"/>
          <w:sz w:val="22"/>
        </w:rPr>
      </w:pPr>
    </w:p>
    <w:p w14:paraId="7785848E" w14:textId="77777777" w:rsidR="00B24D89" w:rsidRDefault="00B24D89">
      <w:pPr>
        <w:pStyle w:val="p31"/>
        <w:spacing w:line="240" w:lineRule="auto"/>
        <w:ind w:left="1440" w:hanging="1440"/>
        <w:rPr>
          <w:rFonts w:ascii="Arial" w:hAnsi="Arial"/>
          <w:sz w:val="22"/>
        </w:rPr>
      </w:pPr>
      <w:r>
        <w:rPr>
          <w:rFonts w:ascii="Arial" w:hAnsi="Arial"/>
          <w:b/>
          <w:sz w:val="22"/>
        </w:rPr>
        <w:tab/>
        <w:t>5.</w:t>
      </w:r>
      <w:r>
        <w:rPr>
          <w:rFonts w:ascii="Arial" w:hAnsi="Arial"/>
          <w:sz w:val="22"/>
        </w:rPr>
        <w:tab/>
        <w:t xml:space="preserve">Some witnesses may feel </w:t>
      </w:r>
      <w:proofErr w:type="gramStart"/>
      <w:r>
        <w:rPr>
          <w:rFonts w:ascii="Arial" w:hAnsi="Arial"/>
          <w:sz w:val="22"/>
        </w:rPr>
        <w:t>uncomfortable about</w:t>
      </w:r>
      <w:proofErr w:type="gramEnd"/>
      <w:r>
        <w:rPr>
          <w:rFonts w:ascii="Arial" w:hAnsi="Arial"/>
          <w:sz w:val="22"/>
        </w:rPr>
        <w:t xml:space="preserve"> talking if the investigator is taking notes or using a tape recorder during the interview.  </w:t>
      </w:r>
      <w:r>
        <w:rPr>
          <w:rFonts w:ascii="Arial" w:hAnsi="Arial"/>
          <w:sz w:val="22"/>
          <w:u w:val="single"/>
        </w:rPr>
        <w:t>Explain that the notes and/or recorder are necessary to help you keep an accurate record after the interview</w:t>
      </w:r>
      <w:r>
        <w:rPr>
          <w:rFonts w:ascii="Arial" w:hAnsi="Arial"/>
          <w:sz w:val="22"/>
        </w:rPr>
        <w:t xml:space="preserve">.  Many </w:t>
      </w:r>
      <w:proofErr w:type="gramStart"/>
      <w:r>
        <w:rPr>
          <w:rFonts w:ascii="Arial" w:hAnsi="Arial"/>
          <w:sz w:val="22"/>
        </w:rPr>
        <w:t>people however</w:t>
      </w:r>
      <w:proofErr w:type="gramEnd"/>
      <w:r>
        <w:rPr>
          <w:rFonts w:ascii="Arial" w:hAnsi="Arial"/>
          <w:sz w:val="22"/>
        </w:rPr>
        <w:t xml:space="preserve"> are especially intimidated by tape recorders.  Try to avoid using a tape recorder when possible.</w:t>
      </w:r>
    </w:p>
    <w:p w14:paraId="583B39B0" w14:textId="77777777" w:rsidR="00B24D89" w:rsidRDefault="00B24D89">
      <w:pPr>
        <w:pStyle w:val="p31"/>
        <w:spacing w:line="240" w:lineRule="auto"/>
        <w:ind w:left="1440" w:hanging="1440"/>
        <w:rPr>
          <w:rFonts w:ascii="Arial" w:hAnsi="Arial"/>
          <w:sz w:val="22"/>
        </w:rPr>
      </w:pPr>
    </w:p>
    <w:p w14:paraId="732109BF" w14:textId="77777777" w:rsidR="00B24D89" w:rsidRDefault="00B24D89">
      <w:pPr>
        <w:pStyle w:val="p31"/>
        <w:spacing w:line="240" w:lineRule="auto"/>
        <w:ind w:left="1440" w:hanging="1440"/>
        <w:rPr>
          <w:rFonts w:ascii="Arial" w:hAnsi="Arial"/>
          <w:sz w:val="22"/>
        </w:rPr>
      </w:pPr>
      <w:r>
        <w:rPr>
          <w:rFonts w:ascii="Arial" w:hAnsi="Arial"/>
          <w:b/>
          <w:sz w:val="22"/>
        </w:rPr>
        <w:tab/>
        <w:t>6.</w:t>
      </w:r>
      <w:r>
        <w:rPr>
          <w:rFonts w:ascii="Arial" w:hAnsi="Arial"/>
          <w:sz w:val="22"/>
        </w:rPr>
        <w:tab/>
        <w:t xml:space="preserve">Summarize the witness's account of the cause of the injury </w:t>
      </w:r>
      <w:proofErr w:type="gramStart"/>
      <w:r>
        <w:rPr>
          <w:rFonts w:ascii="Arial" w:hAnsi="Arial"/>
          <w:sz w:val="22"/>
        </w:rPr>
        <w:t>in order to</w:t>
      </w:r>
      <w:proofErr w:type="gramEnd"/>
      <w:r>
        <w:rPr>
          <w:rFonts w:ascii="Arial" w:hAnsi="Arial"/>
          <w:sz w:val="22"/>
        </w:rPr>
        <w:t xml:space="preserve"> verify that your understanding of his/her statement is complete and accurate.</w:t>
      </w:r>
    </w:p>
    <w:p w14:paraId="557FEB68" w14:textId="77777777" w:rsidR="00B24D89" w:rsidRDefault="00B24D89">
      <w:pPr>
        <w:tabs>
          <w:tab w:val="left" w:pos="740"/>
        </w:tabs>
        <w:rPr>
          <w:rFonts w:ascii="Arial" w:hAnsi="Arial"/>
          <w:color w:val="auto"/>
          <w:sz w:val="22"/>
        </w:rPr>
      </w:pPr>
    </w:p>
    <w:p w14:paraId="2776DAE9" w14:textId="77777777" w:rsidR="00B24D89" w:rsidRDefault="00B24D89">
      <w:pPr>
        <w:pStyle w:val="p14"/>
        <w:spacing w:line="240" w:lineRule="auto"/>
        <w:ind w:left="1440" w:hanging="1440"/>
        <w:rPr>
          <w:rFonts w:ascii="Arial" w:hAnsi="Arial"/>
          <w:sz w:val="22"/>
        </w:rPr>
      </w:pPr>
      <w:r>
        <w:rPr>
          <w:rFonts w:ascii="Arial" w:hAnsi="Arial"/>
          <w:b/>
          <w:sz w:val="22"/>
        </w:rPr>
        <w:tab/>
        <w:t>7.</w:t>
      </w:r>
      <w:r>
        <w:rPr>
          <w:rFonts w:ascii="Arial" w:hAnsi="Arial"/>
          <w:sz w:val="22"/>
        </w:rPr>
        <w:tab/>
        <w:t xml:space="preserve">Record information given during the interview.  In the case of a serious injury or illness, a signed statement from the witness may be necessary.  To ensure that witness accounts are accurate, the investigator should always make sure that witnesses carefully read the written version of their account before they sign any statement.  </w:t>
      </w:r>
      <w:r>
        <w:rPr>
          <w:rFonts w:ascii="Arial" w:hAnsi="Arial"/>
          <w:sz w:val="22"/>
          <w:u w:val="single"/>
        </w:rPr>
        <w:t>Please note that unsigned statements cannot be admitted as evidence in a Worker's Compensation hearing</w:t>
      </w:r>
      <w:r>
        <w:rPr>
          <w:rFonts w:ascii="Arial" w:hAnsi="Arial"/>
          <w:sz w:val="22"/>
        </w:rPr>
        <w:t>.</w:t>
      </w:r>
    </w:p>
    <w:p w14:paraId="15B8E63A" w14:textId="77777777" w:rsidR="00B24D89" w:rsidRDefault="00B24D89">
      <w:pPr>
        <w:tabs>
          <w:tab w:val="left" w:pos="740"/>
        </w:tabs>
        <w:rPr>
          <w:rFonts w:ascii="Arial" w:hAnsi="Arial"/>
          <w:color w:val="auto"/>
          <w:sz w:val="22"/>
        </w:rPr>
      </w:pPr>
    </w:p>
    <w:p w14:paraId="716500C8" w14:textId="77777777" w:rsidR="00B24D89" w:rsidRDefault="00B24D89">
      <w:pPr>
        <w:pStyle w:val="p31"/>
        <w:spacing w:line="240" w:lineRule="auto"/>
        <w:ind w:left="1440" w:hanging="1440"/>
        <w:rPr>
          <w:rFonts w:ascii="Arial" w:hAnsi="Arial"/>
          <w:sz w:val="22"/>
        </w:rPr>
      </w:pPr>
      <w:r>
        <w:rPr>
          <w:rFonts w:ascii="Arial" w:hAnsi="Arial"/>
          <w:b/>
          <w:sz w:val="22"/>
        </w:rPr>
        <w:tab/>
        <w:t>8.</w:t>
      </w:r>
      <w:r>
        <w:rPr>
          <w:rFonts w:ascii="Arial" w:hAnsi="Arial"/>
          <w:sz w:val="22"/>
        </w:rPr>
        <w:tab/>
        <w:t xml:space="preserve">The investigator should always end the interview on a positive note.  Before closing the interview, thank the witness for helping with the investigation.  </w:t>
      </w:r>
      <w:r>
        <w:rPr>
          <w:rFonts w:ascii="Arial" w:hAnsi="Arial"/>
          <w:b/>
          <w:sz w:val="22"/>
        </w:rPr>
        <w:t>Appendix B (See page 31)</w:t>
      </w:r>
      <w:r>
        <w:rPr>
          <w:rFonts w:ascii="Arial" w:hAnsi="Arial"/>
          <w:sz w:val="22"/>
        </w:rPr>
        <w:t xml:space="preserve"> provides several sample interview questions that will result in more complete responses.</w:t>
      </w:r>
    </w:p>
    <w:p w14:paraId="4ADBDDF5" w14:textId="77777777" w:rsidR="00B24D89" w:rsidRDefault="00B24D89">
      <w:pPr>
        <w:pStyle w:val="c27"/>
        <w:tabs>
          <w:tab w:val="left" w:pos="740"/>
        </w:tabs>
        <w:spacing w:line="240" w:lineRule="auto"/>
        <w:jc w:val="left"/>
        <w:rPr>
          <w:rFonts w:ascii="Arial" w:hAnsi="Arial"/>
          <w:sz w:val="22"/>
        </w:rPr>
      </w:pPr>
    </w:p>
    <w:p w14:paraId="6FDEF005" w14:textId="77777777" w:rsidR="00B24D89" w:rsidRDefault="00B24D89">
      <w:pPr>
        <w:pStyle w:val="c27"/>
        <w:tabs>
          <w:tab w:val="left" w:pos="740"/>
        </w:tabs>
        <w:spacing w:line="240" w:lineRule="auto"/>
        <w:jc w:val="left"/>
        <w:rPr>
          <w:rFonts w:ascii="Arial" w:hAnsi="Arial"/>
          <w:b/>
          <w:sz w:val="22"/>
        </w:rPr>
      </w:pPr>
    </w:p>
    <w:p w14:paraId="56AADEDC" w14:textId="77777777" w:rsidR="00B24D89" w:rsidRDefault="00B24D89">
      <w:pPr>
        <w:pStyle w:val="Heading2"/>
        <w:rPr>
          <w:rFonts w:ascii="Arial" w:hAnsi="Arial"/>
          <w:color w:val="auto"/>
          <w:sz w:val="24"/>
        </w:rPr>
      </w:pPr>
      <w:bookmarkStart w:id="66" w:name="_Toc68417220"/>
      <w:bookmarkStart w:id="67" w:name="_Toc68418566"/>
      <w:bookmarkStart w:id="68" w:name="_Toc68485962"/>
      <w:r>
        <w:rPr>
          <w:rFonts w:ascii="Arial" w:hAnsi="Arial"/>
          <w:color w:val="auto"/>
          <w:sz w:val="24"/>
        </w:rPr>
        <w:t>PHYSICAL EVIDENCE</w:t>
      </w:r>
      <w:bookmarkEnd w:id="66"/>
      <w:bookmarkEnd w:id="67"/>
      <w:bookmarkEnd w:id="68"/>
    </w:p>
    <w:p w14:paraId="74347F40" w14:textId="77777777" w:rsidR="00B24D89" w:rsidRDefault="00B24D89">
      <w:pPr>
        <w:tabs>
          <w:tab w:val="left" w:pos="720"/>
        </w:tabs>
        <w:rPr>
          <w:rFonts w:ascii="Arial" w:hAnsi="Arial"/>
          <w:color w:val="auto"/>
          <w:sz w:val="22"/>
        </w:rPr>
      </w:pPr>
    </w:p>
    <w:p w14:paraId="1D02B895" w14:textId="77777777" w:rsidR="00B24D89" w:rsidRDefault="00B24D89">
      <w:pPr>
        <w:pStyle w:val="p12"/>
        <w:spacing w:line="240" w:lineRule="auto"/>
        <w:rPr>
          <w:rFonts w:ascii="Arial" w:hAnsi="Arial"/>
          <w:sz w:val="22"/>
        </w:rPr>
      </w:pPr>
      <w:r>
        <w:rPr>
          <w:rFonts w:ascii="Arial" w:hAnsi="Arial"/>
          <w:sz w:val="22"/>
        </w:rPr>
        <w:lastRenderedPageBreak/>
        <w:t xml:space="preserve">A careful examination of the condition of machinery, materials, and the work environment can be critical in determining causes of the injury or illness.  This physical evidence will often provide information about an injury/illness that witnesses alone </w:t>
      </w:r>
      <w:proofErr w:type="spellStart"/>
      <w:proofErr w:type="gramStart"/>
      <w:r>
        <w:rPr>
          <w:rFonts w:ascii="Arial" w:hAnsi="Arial"/>
          <w:sz w:val="22"/>
        </w:rPr>
        <w:t>can not</w:t>
      </w:r>
      <w:proofErr w:type="spellEnd"/>
      <w:proofErr w:type="gramEnd"/>
      <w:r>
        <w:rPr>
          <w:rFonts w:ascii="Arial" w:hAnsi="Arial"/>
          <w:sz w:val="22"/>
        </w:rPr>
        <w:t>.</w:t>
      </w:r>
    </w:p>
    <w:p w14:paraId="0C6FE933" w14:textId="77777777" w:rsidR="00B24D89" w:rsidRDefault="00B24D89">
      <w:pPr>
        <w:pStyle w:val="p12"/>
        <w:spacing w:line="240" w:lineRule="auto"/>
        <w:rPr>
          <w:rFonts w:ascii="Arial" w:hAnsi="Arial"/>
          <w:b/>
          <w:sz w:val="22"/>
        </w:rPr>
      </w:pPr>
    </w:p>
    <w:p w14:paraId="3C51FE6D" w14:textId="77777777" w:rsidR="00B24D89" w:rsidRDefault="00B24D89">
      <w:pPr>
        <w:pStyle w:val="p12"/>
        <w:spacing w:line="240" w:lineRule="auto"/>
        <w:rPr>
          <w:rFonts w:ascii="Arial" w:hAnsi="Arial"/>
          <w:b/>
          <w:sz w:val="22"/>
        </w:rPr>
      </w:pPr>
    </w:p>
    <w:p w14:paraId="309A7E94" w14:textId="77777777" w:rsidR="00B24D89" w:rsidRDefault="00B24D89">
      <w:pPr>
        <w:pStyle w:val="Heading2"/>
        <w:rPr>
          <w:rFonts w:ascii="Arial" w:hAnsi="Arial"/>
          <w:color w:val="auto"/>
          <w:sz w:val="24"/>
        </w:rPr>
      </w:pPr>
      <w:bookmarkStart w:id="69" w:name="_Toc68417221"/>
      <w:bookmarkStart w:id="70" w:name="_Toc68418567"/>
      <w:bookmarkStart w:id="71" w:name="_Toc68485963"/>
      <w:r>
        <w:rPr>
          <w:rFonts w:ascii="Arial" w:hAnsi="Arial"/>
          <w:color w:val="auto"/>
          <w:sz w:val="24"/>
        </w:rPr>
        <w:t>CONDITION OF MACHINERY AND EQUIPMENT</w:t>
      </w:r>
      <w:bookmarkEnd w:id="69"/>
      <w:bookmarkEnd w:id="70"/>
      <w:bookmarkEnd w:id="71"/>
    </w:p>
    <w:p w14:paraId="31F6CB95" w14:textId="77777777" w:rsidR="00B24D89" w:rsidRDefault="00B24D89">
      <w:pPr>
        <w:tabs>
          <w:tab w:val="left" w:pos="720"/>
        </w:tabs>
        <w:rPr>
          <w:rFonts w:ascii="Arial" w:hAnsi="Arial"/>
          <w:color w:val="auto"/>
          <w:sz w:val="22"/>
        </w:rPr>
      </w:pPr>
    </w:p>
    <w:p w14:paraId="63ECE878" w14:textId="77777777" w:rsidR="00B24D89" w:rsidRDefault="00B24D89">
      <w:pPr>
        <w:pStyle w:val="p12"/>
        <w:spacing w:line="240" w:lineRule="auto"/>
        <w:rPr>
          <w:rFonts w:ascii="Arial" w:hAnsi="Arial"/>
          <w:sz w:val="22"/>
        </w:rPr>
      </w:pPr>
      <w:r>
        <w:rPr>
          <w:rFonts w:ascii="Arial" w:hAnsi="Arial"/>
          <w:sz w:val="22"/>
        </w:rPr>
        <w:t>If machinery or other equipment is one of the factors that caused the injury/illness, the investigator needs to pay particular attention to the positions and readings of any controls, switches, or gauges.  This can help determine if the machine/equipment was used correctly, or if it failed to operate properly.</w:t>
      </w:r>
    </w:p>
    <w:p w14:paraId="129F3F87" w14:textId="77777777" w:rsidR="00B24D89" w:rsidRDefault="00B24D89">
      <w:pPr>
        <w:tabs>
          <w:tab w:val="left" w:pos="720"/>
        </w:tabs>
        <w:rPr>
          <w:rFonts w:ascii="Arial" w:hAnsi="Arial"/>
          <w:color w:val="auto"/>
          <w:sz w:val="22"/>
        </w:rPr>
      </w:pPr>
    </w:p>
    <w:p w14:paraId="0254E228" w14:textId="77777777" w:rsidR="00B24D89" w:rsidRDefault="00B24D89">
      <w:pPr>
        <w:pStyle w:val="p12"/>
        <w:spacing w:line="240" w:lineRule="auto"/>
        <w:rPr>
          <w:rFonts w:ascii="Arial" w:hAnsi="Arial"/>
          <w:sz w:val="22"/>
        </w:rPr>
      </w:pPr>
      <w:r>
        <w:rPr>
          <w:rFonts w:ascii="Arial" w:hAnsi="Arial"/>
          <w:sz w:val="22"/>
        </w:rPr>
        <w:t xml:space="preserve">The investigator should also examine items that might indicate if the equipment was in safe operating condition.  Lubrication levels, brake fluid reservoirs and other common maintenance points offer valuable clues about how a piece of equipment was operating before the employee got injured.  </w:t>
      </w:r>
    </w:p>
    <w:p w14:paraId="0D74D048" w14:textId="77777777" w:rsidR="00B24D89" w:rsidRDefault="00B24D89">
      <w:pPr>
        <w:pStyle w:val="p12"/>
        <w:spacing w:line="240" w:lineRule="auto"/>
        <w:rPr>
          <w:rFonts w:ascii="Arial" w:hAnsi="Arial"/>
          <w:sz w:val="22"/>
        </w:rPr>
      </w:pPr>
    </w:p>
    <w:p w14:paraId="55671307" w14:textId="77777777" w:rsidR="00B24D89" w:rsidRDefault="00B24D89">
      <w:pPr>
        <w:pStyle w:val="p12"/>
        <w:spacing w:line="240" w:lineRule="auto"/>
        <w:rPr>
          <w:rFonts w:ascii="Arial" w:hAnsi="Arial"/>
          <w:sz w:val="22"/>
        </w:rPr>
      </w:pPr>
      <w:r>
        <w:rPr>
          <w:rFonts w:ascii="Arial" w:hAnsi="Arial"/>
          <w:sz w:val="22"/>
        </w:rPr>
        <w:t>The investigator should also check if controls, safeguards, and warning devices are in proper working order.  If an electrical system might have contributed to the accident, check it for damaged or frayed wiring and make certain that none of the machine’s protective systems have been bypassed.</w:t>
      </w:r>
    </w:p>
    <w:p w14:paraId="6E51DF36" w14:textId="77777777" w:rsidR="00B24D89" w:rsidRDefault="00B24D89">
      <w:pPr>
        <w:tabs>
          <w:tab w:val="left" w:pos="720"/>
        </w:tabs>
        <w:rPr>
          <w:rFonts w:ascii="Arial" w:hAnsi="Arial"/>
          <w:color w:val="auto"/>
          <w:sz w:val="22"/>
        </w:rPr>
      </w:pPr>
    </w:p>
    <w:p w14:paraId="55ED1B7E" w14:textId="77777777" w:rsidR="00B24D89" w:rsidRDefault="00B24D89">
      <w:pPr>
        <w:pStyle w:val="p37"/>
        <w:pBdr>
          <w:top w:val="double" w:sz="12" w:space="1" w:color="auto"/>
          <w:left w:val="double" w:sz="12" w:space="13" w:color="auto"/>
          <w:bottom w:val="double" w:sz="12" w:space="1" w:color="auto"/>
          <w:right w:val="double" w:sz="12" w:space="4" w:color="auto"/>
        </w:pBdr>
        <w:tabs>
          <w:tab w:val="clear" w:pos="1480"/>
          <w:tab w:val="left" w:pos="0"/>
          <w:tab w:val="left" w:pos="1620"/>
        </w:tabs>
        <w:spacing w:line="240" w:lineRule="auto"/>
        <w:ind w:left="0"/>
        <w:rPr>
          <w:rFonts w:ascii="Arial" w:hAnsi="Arial"/>
          <w:sz w:val="22"/>
        </w:rPr>
      </w:pPr>
      <w:r>
        <w:rPr>
          <w:rFonts w:ascii="Arial" w:hAnsi="Arial"/>
          <w:b/>
          <w:sz w:val="22"/>
        </w:rPr>
        <w:t>NOTE:</w:t>
      </w:r>
      <w:r>
        <w:rPr>
          <w:rFonts w:ascii="Arial" w:hAnsi="Arial"/>
          <w:sz w:val="22"/>
        </w:rPr>
        <w:t xml:space="preserve"> Observe established lockout/tagout procedures if you or anyone else could be exposed to hazardous energy sources during your inspection of the machinery. </w:t>
      </w:r>
    </w:p>
    <w:p w14:paraId="04449ACD" w14:textId="77777777" w:rsidR="00B24D89" w:rsidRDefault="00B24D89">
      <w:pPr>
        <w:pStyle w:val="p37"/>
        <w:pBdr>
          <w:top w:val="double" w:sz="12" w:space="1" w:color="auto"/>
          <w:left w:val="double" w:sz="12" w:space="13" w:color="auto"/>
          <w:bottom w:val="double" w:sz="12" w:space="1" w:color="auto"/>
          <w:right w:val="double" w:sz="12" w:space="4" w:color="auto"/>
        </w:pBdr>
        <w:tabs>
          <w:tab w:val="left" w:pos="0"/>
        </w:tabs>
        <w:spacing w:line="240" w:lineRule="auto"/>
        <w:ind w:left="0"/>
        <w:rPr>
          <w:rFonts w:ascii="Arial" w:hAnsi="Arial"/>
          <w:sz w:val="22"/>
        </w:rPr>
      </w:pPr>
    </w:p>
    <w:p w14:paraId="56F35EC6" w14:textId="77777777" w:rsidR="00B24D89" w:rsidRDefault="00B24D89">
      <w:pPr>
        <w:pStyle w:val="p38"/>
        <w:pBdr>
          <w:top w:val="double" w:sz="12" w:space="1" w:color="auto"/>
          <w:left w:val="double" w:sz="12" w:space="13" w:color="auto"/>
          <w:bottom w:val="double" w:sz="12" w:space="1" w:color="auto"/>
          <w:right w:val="double" w:sz="12" w:space="4" w:color="auto"/>
        </w:pBdr>
        <w:tabs>
          <w:tab w:val="left" w:pos="0"/>
        </w:tabs>
        <w:spacing w:line="240" w:lineRule="auto"/>
        <w:ind w:left="0"/>
        <w:rPr>
          <w:rFonts w:ascii="Arial" w:hAnsi="Arial"/>
        </w:rPr>
      </w:pPr>
      <w:r>
        <w:rPr>
          <w:rFonts w:ascii="Arial" w:hAnsi="Arial"/>
          <w:sz w:val="22"/>
        </w:rPr>
        <w:t>Any machinery that is involved in causing the injury should be locked out and kept out of service until a qualified (authorized) employee verifies that the equipment/machine is safe to operate once again</w:t>
      </w:r>
      <w:r>
        <w:rPr>
          <w:rFonts w:ascii="Arial" w:hAnsi="Arial"/>
        </w:rPr>
        <w:t>.</w:t>
      </w:r>
    </w:p>
    <w:p w14:paraId="5187A387" w14:textId="77777777" w:rsidR="00B24D89" w:rsidRDefault="00B24D89">
      <w:pPr>
        <w:pStyle w:val="p12"/>
        <w:spacing w:line="240" w:lineRule="auto"/>
        <w:rPr>
          <w:rFonts w:ascii="Arial" w:hAnsi="Arial"/>
          <w:b/>
        </w:rPr>
      </w:pPr>
    </w:p>
    <w:p w14:paraId="5B994476" w14:textId="77777777" w:rsidR="00B24D89" w:rsidRDefault="00B24D89">
      <w:pPr>
        <w:pStyle w:val="p12"/>
        <w:spacing w:line="240" w:lineRule="auto"/>
        <w:rPr>
          <w:rFonts w:ascii="Arial" w:hAnsi="Arial"/>
          <w:b/>
        </w:rPr>
      </w:pPr>
    </w:p>
    <w:p w14:paraId="21E45B94" w14:textId="77777777" w:rsidR="00B24D89" w:rsidRDefault="00B24D89">
      <w:pPr>
        <w:pStyle w:val="Heading2"/>
        <w:rPr>
          <w:rFonts w:ascii="Arial" w:hAnsi="Arial"/>
          <w:color w:val="auto"/>
          <w:sz w:val="24"/>
        </w:rPr>
      </w:pPr>
      <w:bookmarkStart w:id="72" w:name="_Toc68417222"/>
      <w:bookmarkStart w:id="73" w:name="_Toc68418568"/>
      <w:bookmarkStart w:id="74" w:name="_Toc68485964"/>
      <w:r>
        <w:rPr>
          <w:rFonts w:ascii="Arial" w:hAnsi="Arial"/>
          <w:color w:val="auto"/>
          <w:sz w:val="24"/>
        </w:rPr>
        <w:t>CONDITION OF MATERIALS</w:t>
      </w:r>
      <w:bookmarkEnd w:id="72"/>
      <w:bookmarkEnd w:id="73"/>
      <w:bookmarkEnd w:id="74"/>
    </w:p>
    <w:p w14:paraId="509A0825" w14:textId="77777777" w:rsidR="00B24D89" w:rsidRDefault="00B24D89">
      <w:pPr>
        <w:pStyle w:val="Footer"/>
        <w:tabs>
          <w:tab w:val="clear" w:pos="4320"/>
          <w:tab w:val="clear" w:pos="8640"/>
          <w:tab w:val="left" w:pos="720"/>
        </w:tabs>
        <w:rPr>
          <w:rFonts w:ascii="Arial" w:hAnsi="Arial"/>
          <w:color w:val="auto"/>
        </w:rPr>
      </w:pPr>
    </w:p>
    <w:p w14:paraId="403742F1" w14:textId="77777777" w:rsidR="00B24D89" w:rsidRDefault="00B24D89">
      <w:pPr>
        <w:pStyle w:val="p12"/>
        <w:spacing w:line="240" w:lineRule="auto"/>
        <w:rPr>
          <w:rFonts w:ascii="Arial" w:hAnsi="Arial"/>
          <w:sz w:val="22"/>
        </w:rPr>
      </w:pPr>
      <w:r>
        <w:rPr>
          <w:rFonts w:ascii="Arial" w:hAnsi="Arial"/>
          <w:sz w:val="22"/>
        </w:rPr>
        <w:t>Sometimes, the position and condition of materials used in an operation can provide indications of misuse, improper handling or prior damage that may have contributed to the injury/illness.</w:t>
      </w:r>
    </w:p>
    <w:p w14:paraId="230FE6AD" w14:textId="77777777" w:rsidR="00B24D89" w:rsidRDefault="00B24D89">
      <w:pPr>
        <w:tabs>
          <w:tab w:val="left" w:pos="720"/>
        </w:tabs>
        <w:rPr>
          <w:rFonts w:ascii="Arial" w:hAnsi="Arial"/>
          <w:color w:val="auto"/>
          <w:sz w:val="22"/>
        </w:rPr>
      </w:pPr>
    </w:p>
    <w:p w14:paraId="34114D7F" w14:textId="77777777" w:rsidR="00B24D89" w:rsidRDefault="00B24D89">
      <w:pPr>
        <w:pStyle w:val="p12"/>
        <w:spacing w:line="240" w:lineRule="auto"/>
        <w:rPr>
          <w:rFonts w:ascii="Arial" w:hAnsi="Arial"/>
          <w:sz w:val="22"/>
        </w:rPr>
      </w:pPr>
      <w:r>
        <w:rPr>
          <w:rFonts w:ascii="Arial" w:hAnsi="Arial"/>
          <w:sz w:val="22"/>
        </w:rPr>
        <w:t xml:space="preserve">An examination of the materials found at the scene can help determine if they were the right materials for the task or if they were in acceptable condition.  For example, if chemicals are involved, the investigator should determine </w:t>
      </w:r>
      <w:r>
        <w:rPr>
          <w:rFonts w:ascii="Arial" w:hAnsi="Arial"/>
          <w:b/>
          <w:sz w:val="22"/>
        </w:rPr>
        <w:t>1)</w:t>
      </w:r>
      <w:r>
        <w:rPr>
          <w:rFonts w:ascii="Arial" w:hAnsi="Arial"/>
          <w:sz w:val="22"/>
        </w:rPr>
        <w:t xml:space="preserve"> if the proper chemicals were used, </w:t>
      </w:r>
      <w:r>
        <w:rPr>
          <w:rFonts w:ascii="Arial" w:hAnsi="Arial"/>
          <w:b/>
          <w:sz w:val="22"/>
        </w:rPr>
        <w:t>2)</w:t>
      </w:r>
      <w:r>
        <w:rPr>
          <w:rFonts w:ascii="Arial" w:hAnsi="Arial"/>
          <w:sz w:val="22"/>
        </w:rPr>
        <w:t xml:space="preserve"> were the chemicals used in the correct concentrations, </w:t>
      </w:r>
      <w:r>
        <w:rPr>
          <w:rFonts w:ascii="Arial" w:hAnsi="Arial"/>
          <w:b/>
          <w:sz w:val="22"/>
        </w:rPr>
        <w:t>3)</w:t>
      </w:r>
      <w:r>
        <w:rPr>
          <w:rFonts w:ascii="Arial" w:hAnsi="Arial"/>
          <w:sz w:val="22"/>
        </w:rPr>
        <w:t xml:space="preserve"> if they were outdated and </w:t>
      </w:r>
      <w:r>
        <w:rPr>
          <w:rFonts w:ascii="Arial" w:hAnsi="Arial"/>
          <w:b/>
          <w:sz w:val="22"/>
        </w:rPr>
        <w:t>4)</w:t>
      </w:r>
      <w:r>
        <w:rPr>
          <w:rFonts w:ascii="Arial" w:hAnsi="Arial"/>
          <w:sz w:val="22"/>
        </w:rPr>
        <w:t xml:space="preserve"> if they had been contaminated.</w:t>
      </w:r>
    </w:p>
    <w:p w14:paraId="16D6C207" w14:textId="77777777" w:rsidR="00B24D89" w:rsidRDefault="00B24D89">
      <w:pPr>
        <w:pStyle w:val="Footer"/>
        <w:tabs>
          <w:tab w:val="clear" w:pos="4320"/>
          <w:tab w:val="clear" w:pos="8640"/>
          <w:tab w:val="left" w:pos="720"/>
        </w:tabs>
        <w:rPr>
          <w:rFonts w:ascii="Arial" w:hAnsi="Arial"/>
          <w:color w:val="auto"/>
          <w:sz w:val="22"/>
        </w:rPr>
      </w:pPr>
    </w:p>
    <w:p w14:paraId="47DE458F" w14:textId="77777777" w:rsidR="00B24D89" w:rsidRDefault="00B24D89">
      <w:pPr>
        <w:pStyle w:val="p12"/>
        <w:spacing w:line="240" w:lineRule="auto"/>
        <w:rPr>
          <w:rFonts w:ascii="Arial" w:hAnsi="Arial"/>
          <w:sz w:val="22"/>
        </w:rPr>
      </w:pPr>
      <w:r>
        <w:rPr>
          <w:rFonts w:ascii="Arial" w:hAnsi="Arial"/>
          <w:sz w:val="22"/>
        </w:rPr>
        <w:t xml:space="preserve">Occasionally, </w:t>
      </w:r>
      <w:proofErr w:type="gramStart"/>
      <w:r>
        <w:rPr>
          <w:rFonts w:ascii="Arial" w:hAnsi="Arial"/>
          <w:sz w:val="22"/>
        </w:rPr>
        <w:t>the physical</w:t>
      </w:r>
      <w:proofErr w:type="gramEnd"/>
      <w:r>
        <w:rPr>
          <w:rFonts w:ascii="Arial" w:hAnsi="Arial"/>
          <w:sz w:val="22"/>
        </w:rPr>
        <w:t xml:space="preserve"> evidence will have to be removed from the scene so it can be examined in more detail.  For example, an unknown substance may need to be analyzed to determine what it is or where it came from, or a broken tool or damaged equipment part may need to be inspected to find out why it broke or how it was damaged.</w:t>
      </w:r>
    </w:p>
    <w:p w14:paraId="351F4F93" w14:textId="77777777" w:rsidR="00B24D89" w:rsidRDefault="00B24D89">
      <w:pPr>
        <w:tabs>
          <w:tab w:val="left" w:pos="720"/>
        </w:tabs>
        <w:rPr>
          <w:rFonts w:ascii="Arial" w:hAnsi="Arial"/>
          <w:color w:val="auto"/>
          <w:sz w:val="22"/>
        </w:rPr>
      </w:pPr>
    </w:p>
    <w:p w14:paraId="0D3C7EF7" w14:textId="77777777" w:rsidR="00B24D89" w:rsidRDefault="00B24D89">
      <w:pPr>
        <w:pStyle w:val="p12"/>
        <w:spacing w:line="240" w:lineRule="auto"/>
        <w:rPr>
          <w:rFonts w:ascii="Arial" w:hAnsi="Arial"/>
          <w:sz w:val="22"/>
        </w:rPr>
      </w:pPr>
      <w:r>
        <w:rPr>
          <w:rFonts w:ascii="Arial" w:hAnsi="Arial"/>
          <w:sz w:val="22"/>
        </w:rPr>
        <w:t>There are some important guidelines investigators should keep in mind whenever they are required to remove any materials from an investigation site.</w:t>
      </w:r>
    </w:p>
    <w:p w14:paraId="64DF84EC" w14:textId="77777777" w:rsidR="00B24D89" w:rsidRDefault="00B24D89">
      <w:pPr>
        <w:tabs>
          <w:tab w:val="left" w:pos="720"/>
        </w:tabs>
        <w:rPr>
          <w:rFonts w:ascii="Arial" w:hAnsi="Arial"/>
          <w:color w:val="auto"/>
          <w:sz w:val="22"/>
        </w:rPr>
      </w:pPr>
    </w:p>
    <w:p w14:paraId="6DFB3E9A" w14:textId="77777777" w:rsidR="00B24D89" w:rsidRDefault="00B24D89">
      <w:pPr>
        <w:pStyle w:val="p39"/>
        <w:tabs>
          <w:tab w:val="left" w:pos="740"/>
        </w:tabs>
        <w:spacing w:line="240" w:lineRule="auto"/>
        <w:ind w:left="1440"/>
        <w:rPr>
          <w:rFonts w:ascii="Arial" w:hAnsi="Arial"/>
          <w:sz w:val="22"/>
        </w:rPr>
      </w:pPr>
      <w:r>
        <w:rPr>
          <w:rFonts w:ascii="Arial" w:hAnsi="Arial"/>
          <w:sz w:val="22"/>
        </w:rPr>
        <w:sym w:font="Symbol" w:char="F0B7"/>
      </w:r>
      <w:r>
        <w:rPr>
          <w:rFonts w:ascii="Arial" w:hAnsi="Arial"/>
          <w:sz w:val="22"/>
        </w:rPr>
        <w:tab/>
        <w:t>Evidence must be labeled with at least the name of the object or substance (if known), where it came from, when it was collected, the investigator's name, and any appropriate health or safety warnings.</w:t>
      </w:r>
    </w:p>
    <w:p w14:paraId="5A9D9739" w14:textId="77777777" w:rsidR="00B24D89" w:rsidRDefault="00B24D89">
      <w:pPr>
        <w:tabs>
          <w:tab w:val="left" w:pos="740"/>
          <w:tab w:val="left" w:pos="1480"/>
        </w:tabs>
        <w:rPr>
          <w:rFonts w:ascii="Arial" w:hAnsi="Arial"/>
          <w:color w:val="auto"/>
          <w:sz w:val="22"/>
        </w:rPr>
      </w:pPr>
    </w:p>
    <w:p w14:paraId="6ABF5A85" w14:textId="77777777" w:rsidR="00B24D89" w:rsidRDefault="00B24D89">
      <w:pPr>
        <w:pStyle w:val="p39"/>
        <w:tabs>
          <w:tab w:val="left" w:pos="740"/>
        </w:tabs>
        <w:spacing w:line="240" w:lineRule="auto"/>
        <w:ind w:left="1440"/>
        <w:rPr>
          <w:rFonts w:ascii="Arial" w:hAnsi="Arial"/>
          <w:sz w:val="22"/>
        </w:rPr>
      </w:pPr>
      <w:r>
        <w:rPr>
          <w:rFonts w:ascii="Arial" w:hAnsi="Arial"/>
          <w:sz w:val="22"/>
        </w:rPr>
        <w:sym w:font="Symbol" w:char="F0B7"/>
      </w:r>
      <w:r>
        <w:rPr>
          <w:rFonts w:ascii="Arial" w:hAnsi="Arial"/>
          <w:sz w:val="22"/>
        </w:rPr>
        <w:tab/>
        <w:t>Keep samples and other collected evidence stored in a secure and dry place to avoid contamination, tampering or loss.</w:t>
      </w:r>
    </w:p>
    <w:p w14:paraId="4A0080F9" w14:textId="77777777" w:rsidR="00B24D89" w:rsidRDefault="00B24D89">
      <w:pPr>
        <w:tabs>
          <w:tab w:val="left" w:pos="740"/>
          <w:tab w:val="left" w:pos="1480"/>
        </w:tabs>
        <w:rPr>
          <w:rFonts w:ascii="Arial" w:hAnsi="Arial"/>
          <w:color w:val="auto"/>
          <w:sz w:val="22"/>
        </w:rPr>
      </w:pPr>
    </w:p>
    <w:p w14:paraId="1060B670" w14:textId="77777777" w:rsidR="00B24D89" w:rsidRDefault="00B24D89">
      <w:pPr>
        <w:pStyle w:val="p37"/>
        <w:pBdr>
          <w:top w:val="double" w:sz="12" w:space="1" w:color="auto"/>
          <w:left w:val="double" w:sz="12" w:space="0" w:color="auto"/>
          <w:bottom w:val="double" w:sz="12" w:space="1" w:color="auto"/>
          <w:right w:val="double" w:sz="12" w:space="4" w:color="auto"/>
        </w:pBdr>
        <w:tabs>
          <w:tab w:val="clear" w:pos="1480"/>
          <w:tab w:val="left" w:pos="0"/>
          <w:tab w:val="left" w:pos="720"/>
        </w:tabs>
        <w:spacing w:line="240" w:lineRule="auto"/>
        <w:ind w:left="0"/>
        <w:rPr>
          <w:rFonts w:ascii="Arial" w:hAnsi="Arial"/>
        </w:rPr>
      </w:pPr>
      <w:r>
        <w:rPr>
          <w:rFonts w:ascii="Arial" w:hAnsi="Arial"/>
          <w:b/>
          <w:sz w:val="22"/>
        </w:rPr>
        <w:lastRenderedPageBreak/>
        <w:t>NOTE</w:t>
      </w:r>
      <w:r>
        <w:rPr>
          <w:rFonts w:ascii="Arial" w:hAnsi="Arial"/>
          <w:sz w:val="22"/>
        </w:rPr>
        <w:t>: Unknown substances must always be treated as if they were hazardous.  A hazardous materials specialist should be consulted before the substance is disturbed</w:t>
      </w:r>
      <w:r>
        <w:rPr>
          <w:rFonts w:ascii="Arial" w:hAnsi="Arial"/>
        </w:rPr>
        <w:t>.</w:t>
      </w:r>
    </w:p>
    <w:p w14:paraId="6943A254" w14:textId="77777777" w:rsidR="00B24D89" w:rsidRDefault="00B24D89">
      <w:pPr>
        <w:tabs>
          <w:tab w:val="left" w:pos="740"/>
          <w:tab w:val="left" w:pos="1480"/>
        </w:tabs>
        <w:rPr>
          <w:rFonts w:ascii="Arial" w:hAnsi="Arial"/>
          <w:color w:val="auto"/>
          <w:sz w:val="22"/>
        </w:rPr>
      </w:pPr>
    </w:p>
    <w:p w14:paraId="62B760D5" w14:textId="77777777" w:rsidR="00B24D89" w:rsidRDefault="00B24D89">
      <w:pPr>
        <w:pStyle w:val="p42"/>
        <w:tabs>
          <w:tab w:val="left" w:pos="720"/>
        </w:tabs>
        <w:spacing w:line="240" w:lineRule="auto"/>
        <w:rPr>
          <w:rFonts w:ascii="Arial" w:hAnsi="Arial"/>
          <w:b/>
          <w:sz w:val="22"/>
        </w:rPr>
      </w:pPr>
    </w:p>
    <w:p w14:paraId="300AAFEF" w14:textId="77777777" w:rsidR="00B24D89" w:rsidRDefault="00B24D89">
      <w:pPr>
        <w:pStyle w:val="Heading2"/>
        <w:rPr>
          <w:rFonts w:ascii="Arial" w:hAnsi="Arial"/>
          <w:color w:val="auto"/>
          <w:sz w:val="24"/>
        </w:rPr>
      </w:pPr>
      <w:bookmarkStart w:id="75" w:name="_Toc68417223"/>
      <w:bookmarkStart w:id="76" w:name="_Toc68418569"/>
      <w:bookmarkStart w:id="77" w:name="_Toc68485965"/>
      <w:r>
        <w:rPr>
          <w:rFonts w:ascii="Arial" w:hAnsi="Arial"/>
          <w:color w:val="auto"/>
          <w:sz w:val="24"/>
        </w:rPr>
        <w:t>CONDITION OF THE WORK ENVIRONMENT</w:t>
      </w:r>
      <w:bookmarkEnd w:id="75"/>
      <w:bookmarkEnd w:id="76"/>
      <w:bookmarkEnd w:id="77"/>
    </w:p>
    <w:p w14:paraId="250C3486" w14:textId="77777777" w:rsidR="00B24D89" w:rsidRDefault="00B24D89">
      <w:pPr>
        <w:tabs>
          <w:tab w:val="left" w:pos="720"/>
        </w:tabs>
        <w:rPr>
          <w:rFonts w:ascii="Arial" w:hAnsi="Arial"/>
          <w:color w:val="auto"/>
          <w:sz w:val="22"/>
        </w:rPr>
      </w:pPr>
    </w:p>
    <w:p w14:paraId="6047C435" w14:textId="77777777" w:rsidR="00B24D89" w:rsidRDefault="00B24D89">
      <w:pPr>
        <w:pStyle w:val="p12"/>
        <w:spacing w:line="240" w:lineRule="auto"/>
        <w:rPr>
          <w:rFonts w:ascii="Arial" w:hAnsi="Arial"/>
          <w:sz w:val="22"/>
        </w:rPr>
      </w:pPr>
      <w:r>
        <w:rPr>
          <w:rFonts w:ascii="Arial" w:hAnsi="Arial"/>
          <w:sz w:val="22"/>
        </w:rPr>
        <w:t>Conditions in the work environment can directly affect the performance of both people and equipment.  Carefully noting the environmental conditions at the scene, even if they don't seem important at the time, may provide helpful clues about the causes of the injury/illness during the analysis portion of the investigation.</w:t>
      </w:r>
    </w:p>
    <w:p w14:paraId="3C3F02B1" w14:textId="77777777" w:rsidR="00B24D89" w:rsidRDefault="00B24D89">
      <w:pPr>
        <w:tabs>
          <w:tab w:val="left" w:pos="720"/>
        </w:tabs>
        <w:rPr>
          <w:rFonts w:ascii="Arial" w:hAnsi="Arial"/>
          <w:color w:val="auto"/>
          <w:sz w:val="22"/>
        </w:rPr>
      </w:pPr>
    </w:p>
    <w:p w14:paraId="5857072F" w14:textId="77777777" w:rsidR="00B24D89" w:rsidRDefault="00B24D89">
      <w:pPr>
        <w:pStyle w:val="p12"/>
        <w:spacing w:line="240" w:lineRule="auto"/>
        <w:rPr>
          <w:rFonts w:ascii="Arial" w:hAnsi="Arial"/>
          <w:sz w:val="22"/>
        </w:rPr>
      </w:pPr>
      <w:r>
        <w:rPr>
          <w:rFonts w:ascii="Arial" w:hAnsi="Arial"/>
          <w:sz w:val="22"/>
        </w:rPr>
        <w:t xml:space="preserve">Investigators should be alert </w:t>
      </w:r>
      <w:proofErr w:type="gramStart"/>
      <w:r>
        <w:rPr>
          <w:rFonts w:ascii="Arial" w:hAnsi="Arial"/>
          <w:sz w:val="22"/>
        </w:rPr>
        <w:t>for</w:t>
      </w:r>
      <w:proofErr w:type="gramEnd"/>
      <w:r>
        <w:rPr>
          <w:rFonts w:ascii="Arial" w:hAnsi="Arial"/>
          <w:sz w:val="22"/>
        </w:rPr>
        <w:t xml:space="preserve"> environmental conditions such as inadequate lighting, smoke, dust, </w:t>
      </w:r>
      <w:proofErr w:type="gramStart"/>
      <w:r>
        <w:rPr>
          <w:rFonts w:ascii="Arial" w:hAnsi="Arial"/>
          <w:sz w:val="22"/>
        </w:rPr>
        <w:t>mists</w:t>
      </w:r>
      <w:proofErr w:type="gramEnd"/>
      <w:r>
        <w:rPr>
          <w:rFonts w:ascii="Arial" w:hAnsi="Arial"/>
          <w:sz w:val="22"/>
        </w:rPr>
        <w:t xml:space="preserve"> or chemical vapors.  If applicable, investigators should also check the weather conditions present at the time of cause of injury/illness.  For example, was it raining, snowing or foggy?  Or was it excessively bright, windy, too hot or too cold?  Perhaps excessive noise levels may have been present that could have made communication </w:t>
      </w:r>
      <w:proofErr w:type="gramStart"/>
      <w:r>
        <w:rPr>
          <w:rFonts w:ascii="Arial" w:hAnsi="Arial"/>
          <w:sz w:val="22"/>
        </w:rPr>
        <w:t>difficult, or</w:t>
      </w:r>
      <w:proofErr w:type="gramEnd"/>
      <w:r>
        <w:rPr>
          <w:rFonts w:ascii="Arial" w:hAnsi="Arial"/>
          <w:sz w:val="22"/>
        </w:rPr>
        <w:t xml:space="preserve"> made it impossible to hear warning sounds.</w:t>
      </w:r>
    </w:p>
    <w:p w14:paraId="1DBB6979" w14:textId="77777777" w:rsidR="00B24D89" w:rsidRDefault="00B24D89">
      <w:pPr>
        <w:tabs>
          <w:tab w:val="left" w:pos="720"/>
        </w:tabs>
        <w:rPr>
          <w:rFonts w:ascii="Arial" w:hAnsi="Arial"/>
          <w:color w:val="auto"/>
          <w:sz w:val="22"/>
        </w:rPr>
      </w:pPr>
    </w:p>
    <w:p w14:paraId="39CA00CD" w14:textId="77777777" w:rsidR="00B24D89" w:rsidRDefault="00B24D89">
      <w:pPr>
        <w:pStyle w:val="p12"/>
        <w:spacing w:line="240" w:lineRule="auto"/>
        <w:rPr>
          <w:rFonts w:ascii="Arial" w:hAnsi="Arial"/>
          <w:sz w:val="22"/>
        </w:rPr>
      </w:pPr>
      <w:r>
        <w:rPr>
          <w:rFonts w:ascii="Arial" w:hAnsi="Arial"/>
          <w:sz w:val="22"/>
        </w:rPr>
        <w:t xml:space="preserve">Another important area to inspect is the general housekeeping conditions at the scene of injury/illness. For example, could a slip, trip or fall have been caused by something on the floor or something out of place, such a tool, ladder or other piece of equipment?  Was the work surface dry and in good condition?  Any signs of poor housekeeping should be corrected even if the conditions were not </w:t>
      </w:r>
      <w:proofErr w:type="gramStart"/>
      <w:r>
        <w:rPr>
          <w:rFonts w:ascii="Arial" w:hAnsi="Arial"/>
          <w:sz w:val="22"/>
        </w:rPr>
        <w:t>a contributing cause</w:t>
      </w:r>
      <w:proofErr w:type="gramEnd"/>
      <w:r>
        <w:rPr>
          <w:rFonts w:ascii="Arial" w:hAnsi="Arial"/>
          <w:sz w:val="22"/>
        </w:rPr>
        <w:t xml:space="preserve"> </w:t>
      </w:r>
      <w:proofErr w:type="gramStart"/>
      <w:r>
        <w:rPr>
          <w:rFonts w:ascii="Arial" w:hAnsi="Arial"/>
          <w:sz w:val="22"/>
        </w:rPr>
        <w:t>of</w:t>
      </w:r>
      <w:proofErr w:type="gramEnd"/>
      <w:r>
        <w:rPr>
          <w:rFonts w:ascii="Arial" w:hAnsi="Arial"/>
          <w:sz w:val="22"/>
        </w:rPr>
        <w:t xml:space="preserve"> the injury or illness under investigation.</w:t>
      </w:r>
    </w:p>
    <w:p w14:paraId="158D9B02" w14:textId="77777777" w:rsidR="00B24D89" w:rsidRDefault="00B24D89">
      <w:pPr>
        <w:pStyle w:val="p12"/>
        <w:spacing w:line="240" w:lineRule="auto"/>
        <w:rPr>
          <w:rFonts w:ascii="Arial" w:hAnsi="Arial"/>
          <w:sz w:val="22"/>
        </w:rPr>
      </w:pPr>
    </w:p>
    <w:p w14:paraId="748049BB" w14:textId="77777777" w:rsidR="00B24D89" w:rsidRDefault="00B24D89">
      <w:pPr>
        <w:pStyle w:val="p12"/>
        <w:spacing w:line="240" w:lineRule="auto"/>
        <w:outlineLvl w:val="0"/>
        <w:rPr>
          <w:rFonts w:ascii="Arial" w:hAnsi="Arial"/>
          <w:b/>
        </w:rPr>
      </w:pPr>
    </w:p>
    <w:p w14:paraId="78997900" w14:textId="77777777" w:rsidR="00B24D89" w:rsidRDefault="00B24D89">
      <w:pPr>
        <w:pStyle w:val="Heading2"/>
        <w:rPr>
          <w:rFonts w:ascii="Arial" w:hAnsi="Arial"/>
          <w:color w:val="auto"/>
          <w:sz w:val="24"/>
        </w:rPr>
      </w:pPr>
      <w:bookmarkStart w:id="78" w:name="_Toc68417224"/>
      <w:bookmarkStart w:id="79" w:name="_Toc68418570"/>
      <w:bookmarkStart w:id="80" w:name="_Toc68485966"/>
      <w:r>
        <w:rPr>
          <w:rFonts w:ascii="Arial" w:hAnsi="Arial"/>
          <w:color w:val="auto"/>
          <w:sz w:val="24"/>
        </w:rPr>
        <w:t>SKETCHES</w:t>
      </w:r>
      <w:bookmarkEnd w:id="78"/>
      <w:bookmarkEnd w:id="79"/>
      <w:bookmarkEnd w:id="80"/>
    </w:p>
    <w:p w14:paraId="32C3EEC2" w14:textId="77777777" w:rsidR="00B24D89" w:rsidRDefault="00B24D89">
      <w:pPr>
        <w:tabs>
          <w:tab w:val="left" w:pos="720"/>
        </w:tabs>
        <w:rPr>
          <w:rFonts w:ascii="Arial" w:hAnsi="Arial"/>
          <w:color w:val="auto"/>
          <w:sz w:val="22"/>
        </w:rPr>
      </w:pPr>
    </w:p>
    <w:p w14:paraId="21AB68C3" w14:textId="77777777" w:rsidR="00B24D89" w:rsidRDefault="00B24D89">
      <w:pPr>
        <w:pStyle w:val="p12"/>
        <w:spacing w:line="240" w:lineRule="auto"/>
        <w:rPr>
          <w:rFonts w:ascii="Arial" w:hAnsi="Arial"/>
          <w:sz w:val="22"/>
        </w:rPr>
      </w:pPr>
      <w:r>
        <w:rPr>
          <w:rFonts w:ascii="Arial" w:hAnsi="Arial"/>
          <w:sz w:val="22"/>
        </w:rPr>
        <w:t>Ideally, an injury scene should remain undisturbed until the supervisor is able to complete a thorough examination.  However, supervisors usually need to return conditions to normal as quickly as possible.  That means potential evidence may have to be moved, or hazardous conditions like spills must be cleaned up so work can safely resume.  Making a sketch of the scene allows the supervisor (and other investigators) to record important details about the conditions at the site for review after the area has been returned to normal.</w:t>
      </w:r>
    </w:p>
    <w:p w14:paraId="47DEC3FA" w14:textId="77777777" w:rsidR="00B24D89" w:rsidRDefault="00B24D89">
      <w:pPr>
        <w:tabs>
          <w:tab w:val="left" w:pos="720"/>
        </w:tabs>
        <w:rPr>
          <w:rFonts w:ascii="Arial" w:hAnsi="Arial"/>
          <w:color w:val="auto"/>
          <w:sz w:val="22"/>
        </w:rPr>
      </w:pPr>
    </w:p>
    <w:p w14:paraId="48111E11" w14:textId="77777777" w:rsidR="00B24D89" w:rsidRDefault="00B24D89">
      <w:pPr>
        <w:pStyle w:val="p12"/>
        <w:spacing w:line="240" w:lineRule="auto"/>
        <w:rPr>
          <w:rFonts w:ascii="Arial" w:hAnsi="Arial"/>
          <w:sz w:val="22"/>
        </w:rPr>
      </w:pPr>
      <w:r>
        <w:rPr>
          <w:rFonts w:ascii="Arial" w:hAnsi="Arial"/>
          <w:sz w:val="22"/>
        </w:rPr>
        <w:t>Generally, the most useful sketch is a basic floor plan that represents the injury site from an overhead view.  When there is important information, such as the height of an object, which cannot be shown on a floor plan, it may be necessary to make additional sketches.</w:t>
      </w:r>
    </w:p>
    <w:p w14:paraId="53BB609F" w14:textId="77777777" w:rsidR="00B24D89" w:rsidRDefault="00B24D89">
      <w:pPr>
        <w:tabs>
          <w:tab w:val="left" w:pos="720"/>
        </w:tabs>
        <w:rPr>
          <w:rFonts w:ascii="Arial" w:hAnsi="Arial"/>
          <w:color w:val="auto"/>
          <w:sz w:val="22"/>
        </w:rPr>
      </w:pPr>
    </w:p>
    <w:p w14:paraId="5676838F" w14:textId="77777777" w:rsidR="00B24D89" w:rsidRDefault="00B24D89">
      <w:pPr>
        <w:pStyle w:val="p12"/>
        <w:spacing w:line="240" w:lineRule="auto"/>
        <w:rPr>
          <w:rFonts w:ascii="Arial" w:hAnsi="Arial"/>
          <w:sz w:val="22"/>
        </w:rPr>
      </w:pPr>
      <w:r>
        <w:rPr>
          <w:rFonts w:ascii="Arial" w:hAnsi="Arial"/>
          <w:sz w:val="22"/>
        </w:rPr>
        <w:t>Sketches should show the locations of any people, equipment or materials that may have been involved.  Sketches should also include the size and locations of any perishable or transient evidence, such as spills, dust, footprints, skid marks or other things that can change or disappear quickly.</w:t>
      </w:r>
    </w:p>
    <w:p w14:paraId="1BA1EFF3" w14:textId="77777777" w:rsidR="00B24D89" w:rsidRDefault="00B24D89">
      <w:pPr>
        <w:tabs>
          <w:tab w:val="left" w:pos="720"/>
        </w:tabs>
        <w:rPr>
          <w:rFonts w:ascii="Arial" w:hAnsi="Arial"/>
          <w:color w:val="auto"/>
          <w:sz w:val="22"/>
        </w:rPr>
      </w:pPr>
    </w:p>
    <w:p w14:paraId="2E7EFF71" w14:textId="77777777" w:rsidR="00B24D89" w:rsidRDefault="00B24D89">
      <w:pPr>
        <w:pStyle w:val="p12"/>
        <w:spacing w:line="240" w:lineRule="auto"/>
        <w:rPr>
          <w:rFonts w:ascii="Arial" w:hAnsi="Arial"/>
          <w:sz w:val="22"/>
        </w:rPr>
      </w:pPr>
      <w:proofErr w:type="gramStart"/>
      <w:r>
        <w:rPr>
          <w:rFonts w:ascii="Arial" w:hAnsi="Arial"/>
          <w:sz w:val="22"/>
        </w:rPr>
        <w:t>A common difficulty investigators</w:t>
      </w:r>
      <w:proofErr w:type="gramEnd"/>
      <w:r>
        <w:rPr>
          <w:rFonts w:ascii="Arial" w:hAnsi="Arial"/>
          <w:sz w:val="22"/>
        </w:rPr>
        <w:t xml:space="preserve"> encounter when making sketches is deciding what to include and what to leave out.  A general rule of thumb is to include anything that could possibly be important.  It's better to include something that might not be important than to discover later that something that should have been in the sketch was left off.  Easily identifiable reference points like doors, windows, or other permanent structures should be included in sketches to indicate the position of objects at the scene.</w:t>
      </w:r>
    </w:p>
    <w:p w14:paraId="591A5470" w14:textId="77777777" w:rsidR="00B24D89" w:rsidRDefault="00B24D89">
      <w:pPr>
        <w:tabs>
          <w:tab w:val="left" w:pos="720"/>
        </w:tabs>
        <w:rPr>
          <w:rFonts w:ascii="Arial" w:hAnsi="Arial"/>
          <w:color w:val="auto"/>
          <w:sz w:val="22"/>
        </w:rPr>
      </w:pPr>
    </w:p>
    <w:p w14:paraId="622623FA" w14:textId="77777777" w:rsidR="00B24D89" w:rsidRDefault="00B24D89">
      <w:pPr>
        <w:pStyle w:val="p12"/>
        <w:spacing w:line="240" w:lineRule="auto"/>
        <w:rPr>
          <w:rFonts w:ascii="Arial" w:hAnsi="Arial"/>
          <w:sz w:val="22"/>
        </w:rPr>
      </w:pPr>
      <w:r>
        <w:rPr>
          <w:rFonts w:ascii="Arial" w:hAnsi="Arial"/>
          <w:sz w:val="22"/>
        </w:rPr>
        <w:t>One way to make sketches accurate is to use graph paper and draw to scale. Since graph paper is composed of small, equally spaced lines, it's easy to draw distances and sizes of objects accurately.</w:t>
      </w:r>
    </w:p>
    <w:p w14:paraId="6C3F1F1C" w14:textId="77777777" w:rsidR="00B24D89" w:rsidRDefault="00B24D89">
      <w:pPr>
        <w:pStyle w:val="p12"/>
        <w:spacing w:line="240" w:lineRule="auto"/>
        <w:rPr>
          <w:rFonts w:ascii="Arial" w:hAnsi="Arial"/>
          <w:b/>
          <w:sz w:val="22"/>
        </w:rPr>
      </w:pPr>
    </w:p>
    <w:p w14:paraId="4C996796" w14:textId="77777777" w:rsidR="00B24D89" w:rsidRDefault="00B24D89">
      <w:pPr>
        <w:pStyle w:val="p12"/>
        <w:spacing w:line="240" w:lineRule="auto"/>
        <w:rPr>
          <w:rFonts w:ascii="Arial" w:hAnsi="Arial"/>
          <w:b/>
          <w:sz w:val="22"/>
        </w:rPr>
      </w:pPr>
    </w:p>
    <w:p w14:paraId="3427CD6B" w14:textId="77777777" w:rsidR="00B24D89" w:rsidRDefault="00B24D89">
      <w:pPr>
        <w:pStyle w:val="Heading2"/>
        <w:rPr>
          <w:rFonts w:ascii="Arial" w:hAnsi="Arial"/>
          <w:color w:val="auto"/>
          <w:sz w:val="24"/>
        </w:rPr>
      </w:pPr>
      <w:bookmarkStart w:id="81" w:name="_Toc68417225"/>
      <w:bookmarkStart w:id="82" w:name="_Toc68418571"/>
      <w:bookmarkStart w:id="83" w:name="_Toc68485967"/>
      <w:r>
        <w:rPr>
          <w:rFonts w:ascii="Arial" w:hAnsi="Arial"/>
          <w:color w:val="auto"/>
          <w:sz w:val="24"/>
        </w:rPr>
        <w:t>PHOTOGRAPHS</w:t>
      </w:r>
      <w:bookmarkEnd w:id="81"/>
      <w:bookmarkEnd w:id="82"/>
      <w:bookmarkEnd w:id="83"/>
    </w:p>
    <w:p w14:paraId="7600593C" w14:textId="77777777" w:rsidR="00B24D89" w:rsidRDefault="00B24D89">
      <w:pPr>
        <w:tabs>
          <w:tab w:val="left" w:pos="720"/>
        </w:tabs>
        <w:rPr>
          <w:rFonts w:ascii="Arial" w:hAnsi="Arial"/>
          <w:color w:val="auto"/>
          <w:sz w:val="22"/>
        </w:rPr>
      </w:pPr>
    </w:p>
    <w:p w14:paraId="066C4B10" w14:textId="77777777" w:rsidR="00B24D89" w:rsidRDefault="00B24D89">
      <w:pPr>
        <w:pStyle w:val="p12"/>
        <w:spacing w:line="240" w:lineRule="auto"/>
        <w:rPr>
          <w:rFonts w:ascii="Arial" w:hAnsi="Arial"/>
          <w:sz w:val="22"/>
        </w:rPr>
      </w:pPr>
      <w:r>
        <w:rPr>
          <w:rFonts w:ascii="Arial" w:hAnsi="Arial"/>
          <w:sz w:val="22"/>
        </w:rPr>
        <w:lastRenderedPageBreak/>
        <w:t>Photography is another useful way to document the position and condition of objects at the scene of injury/illness.  Photography is often used to show details, color differences, and complex shapes that may be difficult or impossible to represent with a drawing.</w:t>
      </w:r>
    </w:p>
    <w:p w14:paraId="03884676" w14:textId="77777777" w:rsidR="00B24D89" w:rsidRDefault="00B24D89">
      <w:pPr>
        <w:tabs>
          <w:tab w:val="left" w:pos="720"/>
        </w:tabs>
        <w:rPr>
          <w:rFonts w:ascii="Arial" w:hAnsi="Arial"/>
          <w:color w:val="auto"/>
          <w:sz w:val="22"/>
        </w:rPr>
      </w:pPr>
    </w:p>
    <w:p w14:paraId="1E03BF56" w14:textId="77777777" w:rsidR="00B24D89" w:rsidRDefault="00B24D89">
      <w:pPr>
        <w:pStyle w:val="p12"/>
        <w:spacing w:line="240" w:lineRule="auto"/>
        <w:rPr>
          <w:rFonts w:ascii="Arial" w:hAnsi="Arial"/>
          <w:sz w:val="22"/>
        </w:rPr>
      </w:pPr>
      <w:r>
        <w:rPr>
          <w:rFonts w:ascii="Arial" w:hAnsi="Arial"/>
          <w:sz w:val="22"/>
        </w:rPr>
        <w:t>The best way to start is by taking a picture of the general area.  Then take necessary detailed shots from several different angles.  When the size of an object is important, such as the size of spill or the length of a tire track, a ruler can be included in the shot to provide a sense of scale. Include reference points to make it easier to understand where the picture was taken from.</w:t>
      </w:r>
    </w:p>
    <w:p w14:paraId="10D00F00" w14:textId="77777777" w:rsidR="00B24D89" w:rsidRDefault="00B24D89">
      <w:pPr>
        <w:pStyle w:val="p12"/>
        <w:spacing w:line="240" w:lineRule="auto"/>
        <w:rPr>
          <w:rFonts w:ascii="Arial" w:hAnsi="Arial"/>
          <w:sz w:val="22"/>
        </w:rPr>
      </w:pPr>
    </w:p>
    <w:p w14:paraId="18DC34CA" w14:textId="77777777" w:rsidR="00B24D89" w:rsidRDefault="00B24D89">
      <w:pPr>
        <w:pStyle w:val="p12"/>
        <w:spacing w:line="240" w:lineRule="auto"/>
        <w:rPr>
          <w:rFonts w:ascii="Arial" w:hAnsi="Arial"/>
          <w:sz w:val="22"/>
        </w:rPr>
      </w:pPr>
      <w:r>
        <w:rPr>
          <w:rFonts w:ascii="Arial" w:hAnsi="Arial"/>
          <w:sz w:val="22"/>
        </w:rPr>
        <w:t xml:space="preserve">Take pictures of anything that could possibly be important.  It's better to take too many photos than too few.  </w:t>
      </w:r>
    </w:p>
    <w:p w14:paraId="52E1EF4A" w14:textId="77777777" w:rsidR="00B24D89" w:rsidRDefault="00B24D89">
      <w:pPr>
        <w:tabs>
          <w:tab w:val="left" w:pos="720"/>
        </w:tabs>
        <w:rPr>
          <w:rFonts w:ascii="Arial" w:hAnsi="Arial"/>
          <w:color w:val="auto"/>
          <w:sz w:val="22"/>
        </w:rPr>
      </w:pPr>
    </w:p>
    <w:p w14:paraId="40A5D5C8" w14:textId="77777777" w:rsidR="00B24D89" w:rsidRDefault="00B24D89">
      <w:pPr>
        <w:pStyle w:val="p12"/>
        <w:spacing w:line="240" w:lineRule="auto"/>
        <w:rPr>
          <w:rFonts w:ascii="Arial" w:hAnsi="Arial"/>
          <w:sz w:val="22"/>
        </w:rPr>
      </w:pPr>
      <w:r>
        <w:rPr>
          <w:rFonts w:ascii="Arial" w:hAnsi="Arial"/>
          <w:sz w:val="22"/>
        </w:rPr>
        <w:t xml:space="preserve">The best type of camera to use during the investigation is an auto-focus 35-mm camera with a built-in flash and interchangeable lenses or a 35-80 mm zoom lens.  A digital camera is another good option. </w:t>
      </w:r>
    </w:p>
    <w:p w14:paraId="350722B6" w14:textId="77777777" w:rsidR="00B24D89" w:rsidRDefault="00B24D89">
      <w:pPr>
        <w:tabs>
          <w:tab w:val="left" w:pos="720"/>
        </w:tabs>
        <w:rPr>
          <w:rFonts w:ascii="Arial" w:hAnsi="Arial"/>
          <w:color w:val="auto"/>
          <w:sz w:val="22"/>
        </w:rPr>
      </w:pPr>
    </w:p>
    <w:p w14:paraId="6DCB7DC6" w14:textId="77777777" w:rsidR="00B24D89" w:rsidRDefault="00B24D89">
      <w:pPr>
        <w:tabs>
          <w:tab w:val="left" w:pos="720"/>
        </w:tabs>
        <w:rPr>
          <w:rFonts w:ascii="Arial" w:hAnsi="Arial"/>
          <w:color w:val="auto"/>
          <w:sz w:val="22"/>
        </w:rPr>
      </w:pPr>
    </w:p>
    <w:p w14:paraId="32A51715" w14:textId="77777777" w:rsidR="00B24D89" w:rsidRDefault="00B24D89">
      <w:pPr>
        <w:pStyle w:val="Heading2"/>
        <w:rPr>
          <w:rFonts w:ascii="Arial" w:hAnsi="Arial"/>
          <w:color w:val="auto"/>
          <w:sz w:val="24"/>
        </w:rPr>
      </w:pPr>
      <w:bookmarkStart w:id="84" w:name="_Toc68417226"/>
      <w:bookmarkStart w:id="85" w:name="_Toc68418572"/>
      <w:bookmarkStart w:id="86" w:name="_Toc68485968"/>
      <w:r>
        <w:rPr>
          <w:rFonts w:ascii="Arial" w:hAnsi="Arial"/>
          <w:color w:val="auto"/>
          <w:sz w:val="24"/>
        </w:rPr>
        <w:t>EXISTING RECORDS</w:t>
      </w:r>
      <w:bookmarkEnd w:id="84"/>
      <w:bookmarkEnd w:id="85"/>
      <w:bookmarkEnd w:id="86"/>
    </w:p>
    <w:p w14:paraId="027347BD" w14:textId="77777777" w:rsidR="00B24D89" w:rsidRDefault="00B24D89">
      <w:pPr>
        <w:tabs>
          <w:tab w:val="left" w:pos="720"/>
        </w:tabs>
        <w:rPr>
          <w:rFonts w:ascii="Arial" w:hAnsi="Arial"/>
          <w:color w:val="auto"/>
          <w:sz w:val="22"/>
        </w:rPr>
      </w:pPr>
    </w:p>
    <w:p w14:paraId="1B93DF99" w14:textId="77777777" w:rsidR="00B24D89" w:rsidRDefault="00B24D89">
      <w:pPr>
        <w:pStyle w:val="p12"/>
        <w:spacing w:line="240" w:lineRule="auto"/>
        <w:rPr>
          <w:rFonts w:ascii="Arial" w:hAnsi="Arial"/>
          <w:sz w:val="22"/>
        </w:rPr>
      </w:pPr>
      <w:r>
        <w:rPr>
          <w:rFonts w:ascii="Arial" w:hAnsi="Arial"/>
          <w:sz w:val="22"/>
        </w:rPr>
        <w:t>The investigator should examine (depending upon the nature of the injury/illness) those records that can answer specific questions that develop during the analysis phase of the investigation and/</w:t>
      </w:r>
      <w:proofErr w:type="gramStart"/>
      <w:r>
        <w:rPr>
          <w:rFonts w:ascii="Arial" w:hAnsi="Arial"/>
          <w:sz w:val="22"/>
        </w:rPr>
        <w:t>or could</w:t>
      </w:r>
      <w:proofErr w:type="gramEnd"/>
      <w:r>
        <w:rPr>
          <w:rFonts w:ascii="Arial" w:hAnsi="Arial"/>
          <w:sz w:val="22"/>
        </w:rPr>
        <w:t xml:space="preserve"> provide clues about the causes of the injury or illness under investigation.  The </w:t>
      </w:r>
      <w:r>
        <w:rPr>
          <w:rFonts w:ascii="Arial" w:hAnsi="Arial"/>
          <w:sz w:val="22"/>
          <w:u w:val="single"/>
        </w:rPr>
        <w:t>four</w:t>
      </w:r>
      <w:r>
        <w:rPr>
          <w:rFonts w:ascii="Arial" w:hAnsi="Arial"/>
          <w:sz w:val="22"/>
        </w:rPr>
        <w:t xml:space="preserve"> most common types of written records are:</w:t>
      </w:r>
    </w:p>
    <w:p w14:paraId="12F5C46F" w14:textId="77777777" w:rsidR="00B24D89" w:rsidRDefault="00B24D89">
      <w:pPr>
        <w:pStyle w:val="p12"/>
        <w:spacing w:line="240" w:lineRule="auto"/>
        <w:rPr>
          <w:rFonts w:ascii="Arial" w:hAnsi="Arial"/>
          <w:sz w:val="22"/>
        </w:rPr>
      </w:pPr>
    </w:p>
    <w:p w14:paraId="797D8441" w14:textId="77777777" w:rsidR="00B24D89" w:rsidRDefault="00B24D89">
      <w:pPr>
        <w:pStyle w:val="t40"/>
        <w:tabs>
          <w:tab w:val="left" w:pos="740"/>
          <w:tab w:val="left" w:pos="1460"/>
          <w:tab w:val="left" w:pos="3580"/>
        </w:tabs>
        <w:spacing w:line="240" w:lineRule="auto"/>
        <w:ind w:left="1440" w:hanging="1440"/>
        <w:rPr>
          <w:rFonts w:ascii="Arial" w:hAnsi="Arial"/>
          <w:sz w:val="22"/>
        </w:rPr>
      </w:pPr>
      <w:r>
        <w:rPr>
          <w:rFonts w:ascii="Arial" w:hAnsi="Arial"/>
          <w:sz w:val="22"/>
        </w:rPr>
        <w:tab/>
      </w:r>
      <w:r>
        <w:rPr>
          <w:rFonts w:ascii="Arial" w:hAnsi="Arial"/>
          <w:sz w:val="22"/>
        </w:rPr>
        <w:sym w:font="Symbol" w:char="F0B7"/>
      </w:r>
      <w:r>
        <w:rPr>
          <w:rFonts w:ascii="Arial" w:hAnsi="Arial"/>
          <w:sz w:val="22"/>
        </w:rPr>
        <w:tab/>
      </w:r>
      <w:r>
        <w:rPr>
          <w:rFonts w:ascii="Arial" w:hAnsi="Arial"/>
          <w:b/>
          <w:i/>
          <w:sz w:val="22"/>
        </w:rPr>
        <w:t xml:space="preserve">Employee records, </w:t>
      </w:r>
      <w:r>
        <w:rPr>
          <w:rFonts w:ascii="Arial" w:hAnsi="Arial"/>
          <w:sz w:val="22"/>
        </w:rPr>
        <w:t>such as employment records, licenses, certifications and training records.</w:t>
      </w:r>
    </w:p>
    <w:p w14:paraId="5F4798B7" w14:textId="77777777" w:rsidR="00B24D89" w:rsidRDefault="00B24D89">
      <w:pPr>
        <w:pStyle w:val="t40"/>
        <w:tabs>
          <w:tab w:val="left" w:pos="740"/>
          <w:tab w:val="left" w:pos="1460"/>
          <w:tab w:val="left" w:pos="3580"/>
        </w:tabs>
        <w:spacing w:line="240" w:lineRule="auto"/>
        <w:ind w:left="1440" w:hanging="1440"/>
        <w:rPr>
          <w:rFonts w:ascii="Arial" w:hAnsi="Arial"/>
          <w:sz w:val="22"/>
        </w:rPr>
      </w:pPr>
    </w:p>
    <w:p w14:paraId="58BA7BEC" w14:textId="77777777" w:rsidR="00B24D89" w:rsidRDefault="00B24D89">
      <w:pPr>
        <w:pStyle w:val="t40"/>
        <w:tabs>
          <w:tab w:val="left" w:pos="740"/>
          <w:tab w:val="left" w:pos="1460"/>
          <w:tab w:val="left" w:pos="3580"/>
        </w:tabs>
        <w:spacing w:line="240" w:lineRule="auto"/>
        <w:ind w:left="1440" w:hanging="1440"/>
        <w:rPr>
          <w:rFonts w:ascii="Arial" w:hAnsi="Arial"/>
          <w:sz w:val="22"/>
        </w:rPr>
      </w:pPr>
      <w:r>
        <w:rPr>
          <w:rFonts w:ascii="Arial" w:hAnsi="Arial"/>
          <w:sz w:val="22"/>
        </w:rPr>
        <w:tab/>
      </w:r>
      <w:r>
        <w:rPr>
          <w:rFonts w:ascii="Arial" w:hAnsi="Arial"/>
          <w:sz w:val="22"/>
        </w:rPr>
        <w:sym w:font="Symbol" w:char="F0B7"/>
      </w:r>
      <w:r>
        <w:rPr>
          <w:rFonts w:ascii="Arial" w:hAnsi="Arial"/>
          <w:sz w:val="22"/>
        </w:rPr>
        <w:tab/>
      </w:r>
      <w:r>
        <w:rPr>
          <w:rFonts w:ascii="Arial" w:hAnsi="Arial"/>
          <w:b/>
          <w:i/>
          <w:sz w:val="22"/>
        </w:rPr>
        <w:t xml:space="preserve">Equipment records, </w:t>
      </w:r>
      <w:r>
        <w:rPr>
          <w:rFonts w:ascii="Arial" w:hAnsi="Arial"/>
          <w:sz w:val="22"/>
        </w:rPr>
        <w:t>such as maintenance logs, service reports, work orders, operating manuals and manufacturer's instructions.</w:t>
      </w:r>
    </w:p>
    <w:p w14:paraId="0530E59A" w14:textId="77777777" w:rsidR="00B24D89" w:rsidRDefault="00B24D89">
      <w:pPr>
        <w:pStyle w:val="t40"/>
        <w:tabs>
          <w:tab w:val="left" w:pos="740"/>
          <w:tab w:val="left" w:pos="1460"/>
          <w:tab w:val="left" w:pos="3580"/>
        </w:tabs>
        <w:spacing w:line="240" w:lineRule="auto"/>
        <w:ind w:left="1440" w:hanging="1440"/>
        <w:rPr>
          <w:rFonts w:ascii="Arial" w:hAnsi="Arial"/>
          <w:sz w:val="22"/>
        </w:rPr>
      </w:pPr>
    </w:p>
    <w:p w14:paraId="3FE508C1" w14:textId="77777777" w:rsidR="00B24D89" w:rsidRDefault="00B24D89">
      <w:pPr>
        <w:pStyle w:val="t40"/>
        <w:tabs>
          <w:tab w:val="left" w:pos="740"/>
          <w:tab w:val="left" w:pos="1460"/>
          <w:tab w:val="left" w:pos="3580"/>
        </w:tabs>
        <w:spacing w:line="240" w:lineRule="auto"/>
        <w:ind w:left="1440" w:hanging="1440"/>
        <w:rPr>
          <w:rFonts w:ascii="Arial" w:hAnsi="Arial"/>
          <w:sz w:val="22"/>
        </w:rPr>
      </w:pPr>
      <w:r>
        <w:rPr>
          <w:rFonts w:ascii="Arial" w:hAnsi="Arial"/>
          <w:sz w:val="22"/>
        </w:rPr>
        <w:tab/>
      </w:r>
      <w:r>
        <w:rPr>
          <w:rFonts w:ascii="Arial" w:hAnsi="Arial"/>
          <w:b/>
          <w:sz w:val="22"/>
        </w:rPr>
        <w:sym w:font="Symbol" w:char="F0B7"/>
      </w:r>
      <w:r>
        <w:rPr>
          <w:rFonts w:ascii="Arial" w:hAnsi="Arial"/>
          <w:b/>
          <w:i/>
          <w:sz w:val="22"/>
        </w:rPr>
        <w:tab/>
        <w:t>Job or task records,</w:t>
      </w:r>
      <w:r>
        <w:rPr>
          <w:rFonts w:ascii="Arial" w:hAnsi="Arial"/>
          <w:sz w:val="22"/>
        </w:rPr>
        <w:t xml:space="preserve"> such as standard operating procedures or a formal job safety </w:t>
      </w:r>
      <w:proofErr w:type="gramStart"/>
      <w:r>
        <w:rPr>
          <w:rFonts w:ascii="Arial" w:hAnsi="Arial"/>
          <w:sz w:val="22"/>
        </w:rPr>
        <w:t>analyses (JSA)</w:t>
      </w:r>
      <w:proofErr w:type="gramEnd"/>
      <w:r>
        <w:rPr>
          <w:rFonts w:ascii="Arial" w:hAnsi="Arial"/>
          <w:sz w:val="22"/>
        </w:rPr>
        <w:t>.</w:t>
      </w:r>
    </w:p>
    <w:p w14:paraId="508DBCB6" w14:textId="77777777" w:rsidR="00B24D89" w:rsidRDefault="00B24D89">
      <w:pPr>
        <w:pStyle w:val="t40"/>
        <w:tabs>
          <w:tab w:val="left" w:pos="740"/>
          <w:tab w:val="left" w:pos="1460"/>
          <w:tab w:val="left" w:pos="3580"/>
        </w:tabs>
        <w:spacing w:line="240" w:lineRule="auto"/>
        <w:ind w:left="1440" w:hanging="1440"/>
        <w:rPr>
          <w:rFonts w:ascii="Arial" w:hAnsi="Arial"/>
          <w:sz w:val="22"/>
        </w:rPr>
      </w:pPr>
    </w:p>
    <w:p w14:paraId="688D81D5" w14:textId="77777777" w:rsidR="00B24D89" w:rsidRDefault="00B24D89">
      <w:pPr>
        <w:pStyle w:val="t41"/>
        <w:tabs>
          <w:tab w:val="left" w:pos="740"/>
          <w:tab w:val="left" w:pos="1460"/>
          <w:tab w:val="left" w:pos="5100"/>
        </w:tabs>
        <w:spacing w:line="240" w:lineRule="auto"/>
        <w:ind w:left="1440" w:hanging="1440"/>
        <w:rPr>
          <w:rFonts w:ascii="Arial" w:hAnsi="Arial"/>
          <w:sz w:val="22"/>
        </w:rPr>
      </w:pPr>
      <w:r>
        <w:rPr>
          <w:rFonts w:ascii="Arial" w:hAnsi="Arial"/>
          <w:sz w:val="22"/>
        </w:rPr>
        <w:tab/>
      </w:r>
      <w:r>
        <w:rPr>
          <w:rFonts w:ascii="Arial" w:hAnsi="Arial"/>
          <w:b/>
          <w:sz w:val="22"/>
        </w:rPr>
        <w:sym w:font="Symbol" w:char="F0B7"/>
      </w:r>
      <w:r>
        <w:rPr>
          <w:rFonts w:ascii="Arial" w:hAnsi="Arial"/>
          <w:b/>
          <w:i/>
          <w:sz w:val="22"/>
        </w:rPr>
        <w:tab/>
        <w:t>Previous Injury/Illness and incident Reports,</w:t>
      </w:r>
      <w:r>
        <w:rPr>
          <w:rFonts w:ascii="Arial" w:hAnsi="Arial"/>
          <w:sz w:val="22"/>
        </w:rPr>
        <w:t xml:space="preserve"> such as an investigation report pertaining to a similar injuries/illnesses or incident. </w:t>
      </w:r>
    </w:p>
    <w:p w14:paraId="17BAC1EA" w14:textId="77777777" w:rsidR="00B24D89" w:rsidRDefault="00B24D89">
      <w:pPr>
        <w:pStyle w:val="Heading3"/>
        <w:jc w:val="left"/>
        <w:rPr>
          <w:rFonts w:ascii="Arial" w:hAnsi="Arial"/>
          <w:sz w:val="22"/>
          <w:u w:val="none"/>
        </w:rPr>
      </w:pPr>
    </w:p>
    <w:p w14:paraId="72ADF94F" w14:textId="77777777" w:rsidR="00B24D89" w:rsidRDefault="00B24D89">
      <w:pPr>
        <w:pStyle w:val="Heading2"/>
        <w:rPr>
          <w:rFonts w:ascii="Arial" w:hAnsi="Arial"/>
          <w:color w:val="auto"/>
          <w:sz w:val="24"/>
        </w:rPr>
      </w:pPr>
      <w:bookmarkStart w:id="87" w:name="_Toc68415549"/>
      <w:bookmarkStart w:id="88" w:name="_Toc68417227"/>
      <w:bookmarkStart w:id="89" w:name="_Toc68418573"/>
      <w:r>
        <w:rPr>
          <w:rFonts w:ascii="Arial" w:hAnsi="Arial"/>
          <w:color w:val="auto"/>
          <w:sz w:val="24"/>
        </w:rPr>
        <w:br w:type="page"/>
      </w:r>
      <w:bookmarkStart w:id="90" w:name="_Toc68485969"/>
      <w:r>
        <w:rPr>
          <w:rFonts w:ascii="Arial" w:hAnsi="Arial"/>
          <w:color w:val="auto"/>
          <w:sz w:val="24"/>
        </w:rPr>
        <w:lastRenderedPageBreak/>
        <w:t>LEGAL CONSIDERATIONS WHEN GATHERING EVIDENCE</w:t>
      </w:r>
      <w:bookmarkEnd w:id="87"/>
      <w:bookmarkEnd w:id="88"/>
      <w:bookmarkEnd w:id="89"/>
      <w:bookmarkEnd w:id="90"/>
    </w:p>
    <w:p w14:paraId="17423A99" w14:textId="77777777" w:rsidR="00B24D89" w:rsidRDefault="00B24D89">
      <w:pPr>
        <w:pStyle w:val="Heading3"/>
        <w:jc w:val="left"/>
        <w:rPr>
          <w:rFonts w:ascii="Arial" w:hAnsi="Arial"/>
          <w:sz w:val="22"/>
          <w:u w:val="none"/>
        </w:rPr>
      </w:pPr>
    </w:p>
    <w:p w14:paraId="62CEAC76" w14:textId="77777777" w:rsidR="00B24D89" w:rsidRDefault="00B24D89">
      <w:pPr>
        <w:pStyle w:val="BodyText"/>
        <w:rPr>
          <w:rFonts w:ascii="Arial" w:hAnsi="Arial"/>
          <w:sz w:val="22"/>
        </w:rPr>
      </w:pPr>
      <w:r>
        <w:rPr>
          <w:rFonts w:ascii="Arial" w:hAnsi="Arial"/>
          <w:sz w:val="22"/>
        </w:rPr>
        <w:t xml:space="preserve">When </w:t>
      </w:r>
      <w:proofErr w:type="gramStart"/>
      <w:r>
        <w:rPr>
          <w:rFonts w:ascii="Arial" w:hAnsi="Arial"/>
          <w:sz w:val="22"/>
        </w:rPr>
        <w:t>conducting an investigation</w:t>
      </w:r>
      <w:proofErr w:type="gramEnd"/>
      <w:r>
        <w:rPr>
          <w:rFonts w:ascii="Arial" w:hAnsi="Arial"/>
          <w:sz w:val="22"/>
        </w:rPr>
        <w:t>, supervisors need to keep the following legal considerations in mind:</w:t>
      </w:r>
    </w:p>
    <w:p w14:paraId="2DBB2381" w14:textId="77777777" w:rsidR="00B24D89" w:rsidRDefault="00B24D89">
      <w:pPr>
        <w:rPr>
          <w:rFonts w:ascii="Arial" w:hAnsi="Arial"/>
          <w:color w:val="auto"/>
          <w:sz w:val="22"/>
        </w:rPr>
      </w:pPr>
    </w:p>
    <w:p w14:paraId="7F4DD045" w14:textId="77777777" w:rsidR="00B24D89" w:rsidRDefault="00B24D89">
      <w:pPr>
        <w:ind w:left="1440" w:hanging="720"/>
        <w:rPr>
          <w:rFonts w:ascii="Arial" w:hAnsi="Arial"/>
          <w:color w:val="000000"/>
          <w:sz w:val="22"/>
        </w:rPr>
      </w:pPr>
      <w:r>
        <w:rPr>
          <w:rFonts w:ascii="Arial" w:hAnsi="Arial"/>
          <w:b/>
          <w:color w:val="000000"/>
          <w:sz w:val="22"/>
        </w:rPr>
        <w:t>1.</w:t>
      </w:r>
      <w:r>
        <w:rPr>
          <w:rFonts w:ascii="Arial" w:hAnsi="Arial"/>
          <w:color w:val="000000"/>
          <w:sz w:val="22"/>
        </w:rPr>
        <w:tab/>
        <w:t>The work-related injury/illness report, including interview notes, photographs and other materials concerning the investigation could become admissible evidence in a legal proceeding.   This includes facts and the opinions of the investigator.</w:t>
      </w:r>
    </w:p>
    <w:p w14:paraId="673BE10C" w14:textId="77777777" w:rsidR="00B24D89" w:rsidRDefault="00B24D89">
      <w:pPr>
        <w:ind w:left="720" w:hanging="720"/>
        <w:rPr>
          <w:rFonts w:ascii="Arial" w:hAnsi="Arial"/>
          <w:color w:val="000000"/>
          <w:sz w:val="22"/>
        </w:rPr>
      </w:pPr>
    </w:p>
    <w:p w14:paraId="7F357E78" w14:textId="77777777" w:rsidR="00B24D89" w:rsidRDefault="00B24D89">
      <w:pPr>
        <w:pStyle w:val="BodyText2"/>
        <w:ind w:left="1440" w:hanging="720"/>
        <w:rPr>
          <w:rFonts w:ascii="Arial" w:hAnsi="Arial"/>
          <w:color w:val="000000"/>
        </w:rPr>
      </w:pPr>
      <w:r>
        <w:rPr>
          <w:rFonts w:ascii="Arial" w:hAnsi="Arial"/>
          <w:b/>
          <w:color w:val="000000"/>
        </w:rPr>
        <w:t>2.</w:t>
      </w:r>
      <w:r>
        <w:rPr>
          <w:rFonts w:ascii="Arial" w:hAnsi="Arial"/>
          <w:color w:val="000000"/>
        </w:rPr>
        <w:tab/>
        <w:t xml:space="preserve">The investigator must obtain permission </w:t>
      </w:r>
      <w:proofErr w:type="gramStart"/>
      <w:r>
        <w:rPr>
          <w:rFonts w:ascii="Arial" w:hAnsi="Arial"/>
          <w:color w:val="000000"/>
        </w:rPr>
        <w:t>of</w:t>
      </w:r>
      <w:proofErr w:type="gramEnd"/>
      <w:r>
        <w:rPr>
          <w:rFonts w:ascii="Arial" w:hAnsi="Arial"/>
          <w:color w:val="000000"/>
        </w:rPr>
        <w:t xml:space="preserve"> the owner to enter private property (if necessary) to gather evidence or conduct other aspects of the investigation.  If permission is denied, do not enter.</w:t>
      </w:r>
    </w:p>
    <w:p w14:paraId="4241BE20" w14:textId="77777777" w:rsidR="00B24D89" w:rsidRDefault="00B24D89">
      <w:pPr>
        <w:rPr>
          <w:rFonts w:ascii="Arial" w:hAnsi="Arial"/>
          <w:color w:val="000000"/>
          <w:sz w:val="22"/>
        </w:rPr>
      </w:pPr>
      <w:r>
        <w:rPr>
          <w:rFonts w:ascii="Arial" w:hAnsi="Arial"/>
          <w:color w:val="000000"/>
          <w:sz w:val="22"/>
        </w:rPr>
        <w:t xml:space="preserve"> </w:t>
      </w:r>
    </w:p>
    <w:p w14:paraId="6F27A744" w14:textId="77777777" w:rsidR="00B24D89" w:rsidRDefault="00B24D89">
      <w:pPr>
        <w:ind w:left="1440" w:hanging="720"/>
        <w:rPr>
          <w:rFonts w:ascii="Arial" w:hAnsi="Arial"/>
          <w:color w:val="000000"/>
          <w:sz w:val="22"/>
        </w:rPr>
      </w:pPr>
      <w:r>
        <w:rPr>
          <w:rFonts w:ascii="Arial" w:hAnsi="Arial"/>
          <w:b/>
          <w:color w:val="000000"/>
          <w:sz w:val="22"/>
        </w:rPr>
        <w:t>3.</w:t>
      </w:r>
      <w:r>
        <w:rPr>
          <w:rFonts w:ascii="Arial" w:hAnsi="Arial"/>
          <w:b/>
          <w:color w:val="000000"/>
          <w:sz w:val="22"/>
        </w:rPr>
        <w:tab/>
      </w:r>
      <w:r>
        <w:rPr>
          <w:rFonts w:ascii="Arial" w:hAnsi="Arial"/>
          <w:color w:val="000000"/>
          <w:sz w:val="22"/>
        </w:rPr>
        <w:t>The investigator</w:t>
      </w:r>
      <w:r>
        <w:rPr>
          <w:rFonts w:ascii="Arial" w:hAnsi="Arial"/>
          <w:b/>
          <w:color w:val="000000"/>
          <w:sz w:val="22"/>
        </w:rPr>
        <w:t xml:space="preserve"> </w:t>
      </w:r>
      <w:r>
        <w:rPr>
          <w:rFonts w:ascii="Arial" w:hAnsi="Arial"/>
          <w:color w:val="000000"/>
          <w:sz w:val="22"/>
        </w:rPr>
        <w:t>should never venture beyond their scope of knowledge in an investigation.  If you are confronted with a technical matter for which you do have the required training or experience, ask for further assistance from your agency’s safety coordinator.</w:t>
      </w:r>
    </w:p>
    <w:p w14:paraId="5F48CD25" w14:textId="77777777" w:rsidR="00B24D89" w:rsidRDefault="00B24D89">
      <w:pPr>
        <w:rPr>
          <w:rFonts w:ascii="Arial" w:hAnsi="Arial"/>
          <w:color w:val="000000"/>
          <w:sz w:val="22"/>
        </w:rPr>
      </w:pPr>
    </w:p>
    <w:p w14:paraId="06F2DE95" w14:textId="77777777" w:rsidR="00B24D89" w:rsidRDefault="00B24D89">
      <w:pPr>
        <w:pStyle w:val="BodyTextIndent2"/>
        <w:ind w:left="1440"/>
        <w:rPr>
          <w:rFonts w:ascii="Arial" w:hAnsi="Arial"/>
          <w:color w:val="000000"/>
        </w:rPr>
      </w:pPr>
      <w:r>
        <w:rPr>
          <w:rFonts w:ascii="Arial" w:hAnsi="Arial"/>
          <w:b/>
          <w:color w:val="000000"/>
        </w:rPr>
        <w:t>4</w:t>
      </w:r>
      <w:r>
        <w:rPr>
          <w:rFonts w:ascii="Arial" w:hAnsi="Arial"/>
          <w:color w:val="000000"/>
        </w:rPr>
        <w:t>.</w:t>
      </w:r>
      <w:r>
        <w:rPr>
          <w:rFonts w:ascii="Arial" w:hAnsi="Arial"/>
          <w:color w:val="000000"/>
        </w:rPr>
        <w:tab/>
        <w:t>If tests need to be performed which could alter evidence physically or chemically, the investigator should consult legal counsel before proceeding.  Both parties to a lawsuit have a right to examine evidence in its original condition after an injury or illness.</w:t>
      </w:r>
    </w:p>
    <w:p w14:paraId="2E51C150" w14:textId="77777777" w:rsidR="00B24D89" w:rsidRDefault="00B24D89">
      <w:pPr>
        <w:ind w:left="720" w:hanging="720"/>
        <w:rPr>
          <w:rFonts w:ascii="Arial" w:hAnsi="Arial"/>
          <w:color w:val="000000"/>
          <w:sz w:val="22"/>
        </w:rPr>
      </w:pPr>
    </w:p>
    <w:p w14:paraId="1171E2F9" w14:textId="77777777" w:rsidR="00B24D89" w:rsidRDefault="00B24D89">
      <w:pPr>
        <w:ind w:firstLine="720"/>
        <w:rPr>
          <w:rFonts w:ascii="Arial" w:hAnsi="Arial"/>
          <w:color w:val="000000"/>
          <w:sz w:val="22"/>
        </w:rPr>
      </w:pPr>
      <w:r>
        <w:rPr>
          <w:rFonts w:ascii="Arial" w:hAnsi="Arial"/>
          <w:b/>
          <w:color w:val="000000"/>
          <w:sz w:val="22"/>
        </w:rPr>
        <w:t>5.</w:t>
      </w:r>
      <w:r>
        <w:rPr>
          <w:rFonts w:ascii="Arial" w:hAnsi="Arial"/>
          <w:color w:val="000000"/>
          <w:sz w:val="22"/>
        </w:rPr>
        <w:tab/>
      </w:r>
      <w:r>
        <w:rPr>
          <w:rFonts w:ascii="Arial" w:hAnsi="Arial"/>
          <w:color w:val="000000"/>
          <w:sz w:val="22"/>
          <w:u w:val="single"/>
        </w:rPr>
        <w:t>Never</w:t>
      </w:r>
      <w:r>
        <w:rPr>
          <w:rFonts w:ascii="Arial" w:hAnsi="Arial"/>
          <w:color w:val="000000"/>
          <w:sz w:val="22"/>
        </w:rPr>
        <w:t xml:space="preserve"> alter or destroy evidence. </w:t>
      </w:r>
    </w:p>
    <w:p w14:paraId="591D13D1" w14:textId="77777777" w:rsidR="00B24D89" w:rsidRDefault="00B24D89">
      <w:pPr>
        <w:rPr>
          <w:rFonts w:ascii="Arial" w:hAnsi="Arial"/>
          <w:color w:val="000000"/>
          <w:sz w:val="22"/>
        </w:rPr>
      </w:pPr>
    </w:p>
    <w:p w14:paraId="4B8E1CF4" w14:textId="77777777" w:rsidR="00B24D89" w:rsidRDefault="00B24D89">
      <w:pPr>
        <w:pStyle w:val="BodyTextIndent3"/>
        <w:ind w:left="1440"/>
        <w:rPr>
          <w:rFonts w:ascii="Arial" w:hAnsi="Arial"/>
          <w:color w:val="000000"/>
          <w:sz w:val="22"/>
        </w:rPr>
      </w:pPr>
      <w:r>
        <w:rPr>
          <w:rFonts w:ascii="Arial" w:hAnsi="Arial"/>
          <w:b/>
          <w:color w:val="000000"/>
          <w:sz w:val="22"/>
        </w:rPr>
        <w:t>6.</w:t>
      </w:r>
      <w:r>
        <w:rPr>
          <w:rFonts w:ascii="Arial" w:hAnsi="Arial"/>
          <w:color w:val="000000"/>
          <w:sz w:val="22"/>
        </w:rPr>
        <w:tab/>
      </w:r>
      <w:r>
        <w:rPr>
          <w:rFonts w:ascii="Arial" w:hAnsi="Arial"/>
          <w:color w:val="000000"/>
          <w:sz w:val="22"/>
          <w:u w:val="single"/>
        </w:rPr>
        <w:t>Always</w:t>
      </w:r>
      <w:r>
        <w:rPr>
          <w:rFonts w:ascii="Arial" w:hAnsi="Arial"/>
          <w:color w:val="000000"/>
          <w:sz w:val="22"/>
        </w:rPr>
        <w:t xml:space="preserve"> label evidence thoroughly.  This includes the location of the evidence and when the evidence was gathered. </w:t>
      </w:r>
    </w:p>
    <w:p w14:paraId="25F9A94A" w14:textId="77777777" w:rsidR="00B24D89" w:rsidRDefault="00B24D89">
      <w:pPr>
        <w:ind w:left="720" w:hanging="720"/>
        <w:rPr>
          <w:rFonts w:ascii="Arial" w:hAnsi="Arial"/>
          <w:color w:val="000000"/>
          <w:sz w:val="22"/>
        </w:rPr>
      </w:pPr>
    </w:p>
    <w:p w14:paraId="75E03DE4" w14:textId="77777777" w:rsidR="00B24D89" w:rsidRDefault="00B24D89">
      <w:pPr>
        <w:ind w:left="1440" w:hanging="720"/>
        <w:rPr>
          <w:rFonts w:ascii="Arial" w:hAnsi="Arial"/>
          <w:color w:val="000000"/>
          <w:sz w:val="22"/>
        </w:rPr>
      </w:pPr>
      <w:r>
        <w:rPr>
          <w:rFonts w:ascii="Arial" w:hAnsi="Arial"/>
          <w:b/>
          <w:color w:val="000000"/>
          <w:sz w:val="22"/>
        </w:rPr>
        <w:t>7.</w:t>
      </w:r>
      <w:r>
        <w:rPr>
          <w:rFonts w:ascii="Arial" w:hAnsi="Arial"/>
          <w:color w:val="000000"/>
          <w:sz w:val="22"/>
        </w:rPr>
        <w:tab/>
        <w:t xml:space="preserve">The investigator should always consult with the safety or worker’s compensation coordinator before performing tests on evidence.  Make sure these tests are conducted in an independent and valid manner. </w:t>
      </w:r>
    </w:p>
    <w:p w14:paraId="36B35501" w14:textId="77777777" w:rsidR="00B24D89" w:rsidRDefault="00B24D89">
      <w:pPr>
        <w:pStyle w:val="c43"/>
        <w:tabs>
          <w:tab w:val="left" w:pos="720"/>
        </w:tabs>
        <w:spacing w:line="240" w:lineRule="auto"/>
        <w:jc w:val="left"/>
        <w:rPr>
          <w:rFonts w:ascii="Arial" w:hAnsi="Arial"/>
          <w:b/>
          <w:color w:val="000000"/>
          <w:sz w:val="22"/>
        </w:rPr>
      </w:pPr>
    </w:p>
    <w:p w14:paraId="18D0E6E6" w14:textId="77777777" w:rsidR="00B24D89" w:rsidRDefault="00B24D89">
      <w:pPr>
        <w:pStyle w:val="c43"/>
        <w:tabs>
          <w:tab w:val="left" w:pos="720"/>
        </w:tabs>
        <w:spacing w:line="240" w:lineRule="auto"/>
        <w:jc w:val="left"/>
        <w:rPr>
          <w:rFonts w:ascii="Arial" w:hAnsi="Arial"/>
          <w:b/>
          <w:color w:val="000000"/>
          <w:sz w:val="22"/>
        </w:rPr>
      </w:pPr>
    </w:p>
    <w:p w14:paraId="2136CFBC" w14:textId="77777777" w:rsidR="00B24D89" w:rsidRDefault="00B24D89">
      <w:pPr>
        <w:pStyle w:val="Heading2"/>
        <w:rPr>
          <w:rFonts w:ascii="Arial" w:hAnsi="Arial"/>
          <w:color w:val="auto"/>
          <w:sz w:val="24"/>
        </w:rPr>
      </w:pPr>
      <w:bookmarkStart w:id="91" w:name="_Toc68417228"/>
      <w:bookmarkStart w:id="92" w:name="_Toc68418574"/>
      <w:bookmarkStart w:id="93" w:name="_Toc68485970"/>
      <w:r>
        <w:rPr>
          <w:rFonts w:ascii="Arial" w:hAnsi="Arial"/>
          <w:color w:val="auto"/>
          <w:sz w:val="24"/>
        </w:rPr>
        <w:t>RE-ENACTMENT OF THE INCIDENT THAT LED TO AN INJURY</w:t>
      </w:r>
      <w:bookmarkEnd w:id="91"/>
      <w:bookmarkEnd w:id="92"/>
      <w:bookmarkEnd w:id="93"/>
      <w:r>
        <w:rPr>
          <w:rFonts w:ascii="Arial" w:hAnsi="Arial"/>
          <w:color w:val="auto"/>
          <w:sz w:val="24"/>
        </w:rPr>
        <w:t>/ILLNESS</w:t>
      </w:r>
    </w:p>
    <w:p w14:paraId="4ECC3264" w14:textId="77777777" w:rsidR="00B24D89" w:rsidRDefault="00B24D89">
      <w:pPr>
        <w:tabs>
          <w:tab w:val="left" w:pos="720"/>
        </w:tabs>
        <w:rPr>
          <w:rFonts w:ascii="Arial" w:hAnsi="Arial"/>
          <w:color w:val="000000"/>
          <w:sz w:val="22"/>
        </w:rPr>
      </w:pPr>
    </w:p>
    <w:p w14:paraId="0AB61108" w14:textId="77777777" w:rsidR="00B24D89" w:rsidRDefault="00B24D89">
      <w:pPr>
        <w:pStyle w:val="p42"/>
        <w:tabs>
          <w:tab w:val="left" w:pos="720"/>
        </w:tabs>
        <w:spacing w:line="240" w:lineRule="auto"/>
        <w:rPr>
          <w:rFonts w:ascii="Arial" w:hAnsi="Arial"/>
          <w:color w:val="000000"/>
          <w:sz w:val="22"/>
        </w:rPr>
      </w:pPr>
      <w:r>
        <w:rPr>
          <w:rFonts w:ascii="Arial" w:hAnsi="Arial"/>
          <w:color w:val="000000"/>
          <w:sz w:val="22"/>
        </w:rPr>
        <w:t xml:space="preserve">Another helpful method in work injury and illness analysis is re-enacting the process that led to the injury/illness.  This is done by having someone, preferably the injured person, demonstrate or act out what was being done, and how, when the injury/illness was caused.  This technique should </w:t>
      </w:r>
      <w:r>
        <w:rPr>
          <w:rFonts w:ascii="Arial" w:hAnsi="Arial"/>
          <w:color w:val="000000"/>
          <w:sz w:val="22"/>
          <w:u w:val="single"/>
        </w:rPr>
        <w:t>only be used</w:t>
      </w:r>
      <w:r>
        <w:rPr>
          <w:rFonts w:ascii="Arial" w:hAnsi="Arial"/>
          <w:color w:val="000000"/>
          <w:sz w:val="22"/>
        </w:rPr>
        <w:t xml:space="preserve"> if the following conditions exist:</w:t>
      </w:r>
    </w:p>
    <w:p w14:paraId="05B80633" w14:textId="77777777" w:rsidR="00B24D89" w:rsidRDefault="00B24D89">
      <w:pPr>
        <w:tabs>
          <w:tab w:val="left" w:pos="720"/>
        </w:tabs>
        <w:rPr>
          <w:rFonts w:ascii="Arial" w:hAnsi="Arial"/>
          <w:b/>
          <w:color w:val="000000"/>
          <w:sz w:val="22"/>
        </w:rPr>
      </w:pPr>
    </w:p>
    <w:p w14:paraId="7FD27F08" w14:textId="77777777" w:rsidR="00B24D89" w:rsidRDefault="00B24D89">
      <w:pPr>
        <w:pStyle w:val="p46"/>
        <w:tabs>
          <w:tab w:val="left" w:pos="740"/>
        </w:tabs>
        <w:spacing w:line="240" w:lineRule="auto"/>
        <w:ind w:left="720"/>
        <w:rPr>
          <w:rFonts w:ascii="Arial" w:hAnsi="Arial"/>
          <w:color w:val="000000"/>
          <w:sz w:val="22"/>
        </w:rPr>
      </w:pPr>
      <w:r>
        <w:rPr>
          <w:rFonts w:ascii="Arial" w:hAnsi="Arial"/>
          <w:b/>
          <w:color w:val="000000"/>
          <w:sz w:val="22"/>
        </w:rPr>
        <w:tab/>
        <w:t>1.</w:t>
      </w:r>
      <w:r>
        <w:rPr>
          <w:rFonts w:ascii="Arial" w:hAnsi="Arial"/>
          <w:color w:val="000000"/>
          <w:sz w:val="22"/>
        </w:rPr>
        <w:tab/>
        <w:t>When it can supply information that can't be obtained in any other way.</w:t>
      </w:r>
    </w:p>
    <w:p w14:paraId="49605210" w14:textId="77777777" w:rsidR="00B24D89" w:rsidRDefault="00B24D89">
      <w:pPr>
        <w:pStyle w:val="Footer"/>
        <w:tabs>
          <w:tab w:val="clear" w:pos="4320"/>
          <w:tab w:val="clear" w:pos="8640"/>
          <w:tab w:val="left" w:pos="740"/>
        </w:tabs>
        <w:rPr>
          <w:rFonts w:ascii="Arial" w:hAnsi="Arial"/>
          <w:color w:val="000000"/>
          <w:sz w:val="22"/>
        </w:rPr>
      </w:pPr>
    </w:p>
    <w:p w14:paraId="0F3908E8" w14:textId="77777777" w:rsidR="00B24D89" w:rsidRDefault="00B24D89">
      <w:pPr>
        <w:pStyle w:val="p46"/>
        <w:tabs>
          <w:tab w:val="left" w:pos="740"/>
        </w:tabs>
        <w:spacing w:line="240" w:lineRule="auto"/>
        <w:ind w:left="720"/>
        <w:rPr>
          <w:rFonts w:ascii="Arial" w:hAnsi="Arial"/>
          <w:color w:val="000000"/>
          <w:sz w:val="22"/>
        </w:rPr>
      </w:pPr>
      <w:r>
        <w:rPr>
          <w:rFonts w:ascii="Arial" w:hAnsi="Arial"/>
          <w:b/>
          <w:color w:val="000000"/>
          <w:sz w:val="22"/>
        </w:rPr>
        <w:tab/>
        <w:t>2.</w:t>
      </w:r>
      <w:r>
        <w:rPr>
          <w:rFonts w:ascii="Arial" w:hAnsi="Arial"/>
          <w:color w:val="000000"/>
          <w:sz w:val="22"/>
        </w:rPr>
        <w:tab/>
        <w:t>When it will aid in determining preventive action.</w:t>
      </w:r>
    </w:p>
    <w:p w14:paraId="1A175EA3" w14:textId="77777777" w:rsidR="00B24D89" w:rsidRDefault="00B24D89">
      <w:pPr>
        <w:tabs>
          <w:tab w:val="left" w:pos="740"/>
        </w:tabs>
        <w:rPr>
          <w:rFonts w:ascii="Arial" w:hAnsi="Arial"/>
          <w:b/>
          <w:color w:val="000000"/>
          <w:sz w:val="22"/>
        </w:rPr>
      </w:pPr>
    </w:p>
    <w:p w14:paraId="0D964917" w14:textId="77777777" w:rsidR="00B24D89" w:rsidRDefault="00B24D89">
      <w:pPr>
        <w:pStyle w:val="p46"/>
        <w:tabs>
          <w:tab w:val="left" w:pos="740"/>
        </w:tabs>
        <w:spacing w:line="240" w:lineRule="auto"/>
        <w:ind w:left="1440" w:hanging="1440"/>
        <w:rPr>
          <w:rFonts w:ascii="Arial" w:hAnsi="Arial"/>
          <w:color w:val="000000"/>
          <w:sz w:val="22"/>
        </w:rPr>
      </w:pPr>
      <w:r>
        <w:rPr>
          <w:rFonts w:ascii="Arial" w:hAnsi="Arial"/>
          <w:b/>
          <w:color w:val="000000"/>
          <w:sz w:val="22"/>
        </w:rPr>
        <w:tab/>
        <w:t>3.</w:t>
      </w:r>
      <w:r>
        <w:rPr>
          <w:rFonts w:ascii="Arial" w:hAnsi="Arial"/>
          <w:color w:val="000000"/>
          <w:sz w:val="22"/>
        </w:rPr>
        <w:tab/>
        <w:t>When it is necessary to verify facts given by a witness or the injured employee.</w:t>
      </w:r>
    </w:p>
    <w:p w14:paraId="597EC1D5" w14:textId="77777777" w:rsidR="00B24D89" w:rsidRDefault="00B24D89">
      <w:pPr>
        <w:tabs>
          <w:tab w:val="left" w:pos="740"/>
        </w:tabs>
        <w:rPr>
          <w:rFonts w:ascii="Arial" w:hAnsi="Arial"/>
          <w:color w:val="000000"/>
          <w:sz w:val="22"/>
        </w:rPr>
      </w:pPr>
    </w:p>
    <w:p w14:paraId="6EDEF758" w14:textId="77777777" w:rsidR="00B24D89" w:rsidRDefault="00B24D89">
      <w:pPr>
        <w:pStyle w:val="p42"/>
        <w:tabs>
          <w:tab w:val="left" w:pos="720"/>
        </w:tabs>
        <w:spacing w:line="240" w:lineRule="auto"/>
        <w:rPr>
          <w:rFonts w:ascii="Arial" w:hAnsi="Arial"/>
          <w:color w:val="000000"/>
          <w:sz w:val="22"/>
        </w:rPr>
      </w:pPr>
      <w:r>
        <w:rPr>
          <w:rFonts w:ascii="Arial" w:hAnsi="Arial"/>
          <w:color w:val="000000"/>
          <w:sz w:val="22"/>
        </w:rPr>
        <w:t xml:space="preserve">If you decide to re-enact a process or scenario, make certain the re-enactment </w:t>
      </w:r>
      <w:r>
        <w:rPr>
          <w:rFonts w:ascii="Arial" w:hAnsi="Arial"/>
          <w:b/>
          <w:color w:val="000000"/>
          <w:sz w:val="22"/>
        </w:rPr>
        <w:t>does not</w:t>
      </w:r>
      <w:r>
        <w:rPr>
          <w:rFonts w:ascii="Arial" w:hAnsi="Arial"/>
          <w:color w:val="000000"/>
          <w:sz w:val="22"/>
        </w:rPr>
        <w:t xml:space="preserve"> result in a repetition of the injury.  </w:t>
      </w:r>
    </w:p>
    <w:p w14:paraId="7AC3EB8B" w14:textId="77777777" w:rsidR="00B24D89" w:rsidRDefault="00B24D89">
      <w:pPr>
        <w:tabs>
          <w:tab w:val="left" w:pos="720"/>
        </w:tabs>
        <w:rPr>
          <w:rFonts w:ascii="Arial" w:hAnsi="Arial"/>
          <w:color w:val="000000"/>
          <w:sz w:val="22"/>
        </w:rPr>
      </w:pPr>
    </w:p>
    <w:p w14:paraId="49302802" w14:textId="77777777" w:rsidR="00B24D89" w:rsidRDefault="00B24D89">
      <w:pPr>
        <w:pStyle w:val="p47"/>
        <w:tabs>
          <w:tab w:val="left" w:pos="720"/>
        </w:tabs>
        <w:spacing w:line="240" w:lineRule="auto"/>
        <w:outlineLvl w:val="0"/>
        <w:rPr>
          <w:rFonts w:ascii="Arial" w:hAnsi="Arial"/>
          <w:b/>
          <w:color w:val="000000"/>
          <w:sz w:val="22"/>
        </w:rPr>
      </w:pPr>
      <w:r>
        <w:rPr>
          <w:rFonts w:ascii="Arial" w:hAnsi="Arial"/>
          <w:b/>
          <w:color w:val="000000"/>
          <w:sz w:val="22"/>
        </w:rPr>
        <w:t xml:space="preserve">Before re-enacting any injury/illness process, supervisors need to: </w:t>
      </w:r>
    </w:p>
    <w:p w14:paraId="577BBFF3" w14:textId="77777777" w:rsidR="00B24D89" w:rsidRDefault="00B24D89">
      <w:pPr>
        <w:tabs>
          <w:tab w:val="left" w:pos="720"/>
        </w:tabs>
        <w:rPr>
          <w:rFonts w:ascii="Arial" w:hAnsi="Arial"/>
          <w:color w:val="000000"/>
          <w:sz w:val="22"/>
        </w:rPr>
      </w:pPr>
    </w:p>
    <w:p w14:paraId="417FA458" w14:textId="77777777" w:rsidR="00B24D89" w:rsidRDefault="00B24D89">
      <w:pPr>
        <w:pStyle w:val="p48"/>
        <w:spacing w:line="240" w:lineRule="auto"/>
        <w:ind w:left="1440" w:hanging="1440"/>
        <w:rPr>
          <w:rFonts w:ascii="Arial" w:hAnsi="Arial"/>
          <w:color w:val="000000"/>
          <w:sz w:val="22"/>
        </w:rPr>
      </w:pPr>
      <w:r>
        <w:rPr>
          <w:rFonts w:ascii="Arial" w:hAnsi="Arial"/>
          <w:b/>
          <w:color w:val="000000"/>
          <w:sz w:val="22"/>
        </w:rPr>
        <w:tab/>
        <w:t>1.</w:t>
      </w:r>
      <w:r>
        <w:rPr>
          <w:rFonts w:ascii="Arial" w:hAnsi="Arial"/>
          <w:color w:val="000000"/>
          <w:sz w:val="22"/>
        </w:rPr>
        <w:tab/>
        <w:t xml:space="preserve">Ensure that the worker understands that he/she should only go through the motions and should </w:t>
      </w:r>
      <w:r>
        <w:rPr>
          <w:rFonts w:ascii="Arial" w:hAnsi="Arial"/>
          <w:color w:val="000000"/>
          <w:sz w:val="22"/>
          <w:u w:val="single"/>
        </w:rPr>
        <w:t>not</w:t>
      </w:r>
      <w:r>
        <w:rPr>
          <w:rFonts w:ascii="Arial" w:hAnsi="Arial"/>
          <w:color w:val="000000"/>
          <w:sz w:val="22"/>
        </w:rPr>
        <w:t xml:space="preserve"> actually repeat the actual unsafe act that caused the injury/illness.  </w:t>
      </w:r>
    </w:p>
    <w:p w14:paraId="58D0A05B" w14:textId="77777777" w:rsidR="00B24D89" w:rsidRDefault="00B24D89">
      <w:pPr>
        <w:tabs>
          <w:tab w:val="left" w:pos="740"/>
        </w:tabs>
        <w:rPr>
          <w:rFonts w:ascii="Arial" w:hAnsi="Arial"/>
          <w:b/>
          <w:color w:val="000000"/>
          <w:sz w:val="22"/>
        </w:rPr>
      </w:pPr>
    </w:p>
    <w:p w14:paraId="56A49B79" w14:textId="77777777" w:rsidR="00B24D89" w:rsidRDefault="00B24D89">
      <w:pPr>
        <w:pStyle w:val="p46"/>
        <w:tabs>
          <w:tab w:val="left" w:pos="740"/>
        </w:tabs>
        <w:spacing w:line="240" w:lineRule="auto"/>
        <w:ind w:left="1440" w:hanging="1440"/>
        <w:rPr>
          <w:rFonts w:ascii="Arial" w:hAnsi="Arial"/>
          <w:color w:val="000000"/>
          <w:sz w:val="22"/>
        </w:rPr>
      </w:pPr>
      <w:r>
        <w:rPr>
          <w:rFonts w:ascii="Arial" w:hAnsi="Arial"/>
          <w:b/>
          <w:color w:val="000000"/>
          <w:sz w:val="22"/>
        </w:rPr>
        <w:tab/>
        <w:t>2.</w:t>
      </w:r>
      <w:r>
        <w:rPr>
          <w:rFonts w:ascii="Arial" w:hAnsi="Arial"/>
          <w:color w:val="000000"/>
          <w:sz w:val="22"/>
        </w:rPr>
        <w:tab/>
        <w:t>Instruct the worker to demonstrate (in slow motion) what happened to cause the injury/illness.  This will reduce the chance of another employee getting a similar injury/</w:t>
      </w:r>
      <w:proofErr w:type="gramStart"/>
      <w:r>
        <w:rPr>
          <w:rFonts w:ascii="Arial" w:hAnsi="Arial"/>
          <w:color w:val="000000"/>
          <w:sz w:val="22"/>
        </w:rPr>
        <w:t>illness, and</w:t>
      </w:r>
      <w:proofErr w:type="gramEnd"/>
      <w:r>
        <w:rPr>
          <w:rFonts w:ascii="Arial" w:hAnsi="Arial"/>
          <w:color w:val="000000"/>
          <w:sz w:val="22"/>
        </w:rPr>
        <w:t xml:space="preserve"> aid you in understanding the sequence of events.</w:t>
      </w:r>
    </w:p>
    <w:p w14:paraId="03ED57B0" w14:textId="77777777" w:rsidR="00B24D89" w:rsidRDefault="00B24D89">
      <w:pPr>
        <w:tabs>
          <w:tab w:val="left" w:pos="740"/>
        </w:tabs>
        <w:rPr>
          <w:rFonts w:ascii="Arial" w:hAnsi="Arial"/>
          <w:color w:val="000000"/>
          <w:sz w:val="22"/>
        </w:rPr>
      </w:pPr>
    </w:p>
    <w:p w14:paraId="4349AF8A" w14:textId="77777777" w:rsidR="00B24D89" w:rsidRDefault="00B24D89" w:rsidP="00B24D89">
      <w:pPr>
        <w:pStyle w:val="p46"/>
        <w:numPr>
          <w:ilvl w:val="0"/>
          <w:numId w:val="5"/>
        </w:numPr>
        <w:tabs>
          <w:tab w:val="clear" w:pos="720"/>
          <w:tab w:val="num" w:pos="1420"/>
        </w:tabs>
        <w:spacing w:line="240" w:lineRule="auto"/>
        <w:ind w:left="1420"/>
        <w:rPr>
          <w:rFonts w:ascii="Arial" w:hAnsi="Arial"/>
          <w:color w:val="000000"/>
          <w:sz w:val="22"/>
        </w:rPr>
      </w:pPr>
      <w:proofErr w:type="gramStart"/>
      <w:r>
        <w:rPr>
          <w:rFonts w:ascii="Arial" w:hAnsi="Arial"/>
          <w:color w:val="000000"/>
          <w:sz w:val="22"/>
        </w:rPr>
        <w:t>Insure</w:t>
      </w:r>
      <w:proofErr w:type="gramEnd"/>
      <w:r>
        <w:rPr>
          <w:rFonts w:ascii="Arial" w:hAnsi="Arial"/>
          <w:color w:val="000000"/>
          <w:sz w:val="22"/>
        </w:rPr>
        <w:t xml:space="preserve"> that the worker is emotionally stable and does not object to re-enacting the situation.  Remember that an injury/illness may seriously upset a worker.  Re-enacting the process may be even more disturbing.</w:t>
      </w:r>
    </w:p>
    <w:p w14:paraId="7CE0083D" w14:textId="77777777" w:rsidR="00B24D89" w:rsidRDefault="00B24D89">
      <w:pPr>
        <w:pStyle w:val="p48"/>
        <w:spacing w:line="240" w:lineRule="auto"/>
        <w:ind w:left="720" w:firstLine="0"/>
        <w:rPr>
          <w:rFonts w:ascii="Arial" w:hAnsi="Arial"/>
          <w:color w:val="000000"/>
          <w:sz w:val="22"/>
        </w:rPr>
      </w:pPr>
    </w:p>
    <w:p w14:paraId="39A8F476" w14:textId="77777777" w:rsidR="00B24D89" w:rsidRDefault="00B24D89">
      <w:pPr>
        <w:pStyle w:val="p48"/>
        <w:tabs>
          <w:tab w:val="clear" w:pos="740"/>
          <w:tab w:val="left" w:pos="720"/>
        </w:tabs>
        <w:spacing w:line="240" w:lineRule="auto"/>
        <w:ind w:left="1420" w:hanging="1420"/>
        <w:rPr>
          <w:rFonts w:ascii="Arial" w:hAnsi="Arial"/>
          <w:color w:val="000000"/>
          <w:sz w:val="22"/>
        </w:rPr>
      </w:pPr>
      <w:r>
        <w:rPr>
          <w:rFonts w:ascii="Arial" w:hAnsi="Arial"/>
          <w:b/>
          <w:color w:val="000000"/>
          <w:sz w:val="22"/>
        </w:rPr>
        <w:tab/>
        <w:t>4</w:t>
      </w:r>
      <w:proofErr w:type="gramStart"/>
      <w:r>
        <w:rPr>
          <w:rFonts w:ascii="Arial" w:hAnsi="Arial"/>
          <w:b/>
          <w:color w:val="000000"/>
          <w:sz w:val="22"/>
        </w:rPr>
        <w:t>.</w:t>
      </w:r>
      <w:r>
        <w:rPr>
          <w:rFonts w:ascii="Arial" w:hAnsi="Arial"/>
          <w:color w:val="000000"/>
          <w:sz w:val="22"/>
        </w:rPr>
        <w:tab/>
        <w:t>Watch</w:t>
      </w:r>
      <w:proofErr w:type="gramEnd"/>
      <w:r>
        <w:rPr>
          <w:rFonts w:ascii="Arial" w:hAnsi="Arial"/>
          <w:color w:val="000000"/>
          <w:sz w:val="22"/>
        </w:rPr>
        <w:t xml:space="preserve"> closely the </w:t>
      </w:r>
      <w:r>
        <w:rPr>
          <w:rFonts w:ascii="Arial" w:hAnsi="Arial"/>
          <w:color w:val="000000"/>
          <w:sz w:val="22"/>
          <w:u w:val="single"/>
        </w:rPr>
        <w:t>entire time</w:t>
      </w:r>
      <w:r>
        <w:rPr>
          <w:rFonts w:ascii="Arial" w:hAnsi="Arial"/>
          <w:color w:val="000000"/>
          <w:sz w:val="22"/>
        </w:rPr>
        <w:t xml:space="preserve"> to ensure that the worker is </w:t>
      </w:r>
      <w:r>
        <w:rPr>
          <w:rFonts w:ascii="Arial" w:hAnsi="Arial"/>
          <w:color w:val="000000"/>
          <w:sz w:val="22"/>
          <w:u w:val="single"/>
        </w:rPr>
        <w:t>not</w:t>
      </w:r>
      <w:r>
        <w:rPr>
          <w:rFonts w:ascii="Arial" w:hAnsi="Arial"/>
          <w:color w:val="000000"/>
          <w:sz w:val="22"/>
        </w:rPr>
        <w:t xml:space="preserve"> in any danger.</w:t>
      </w:r>
    </w:p>
    <w:p w14:paraId="21B726B7" w14:textId="77777777" w:rsidR="00B24D89" w:rsidRDefault="00B24D89">
      <w:pPr>
        <w:tabs>
          <w:tab w:val="left" w:pos="740"/>
        </w:tabs>
        <w:rPr>
          <w:rFonts w:ascii="Arial" w:hAnsi="Arial"/>
          <w:color w:val="000000"/>
          <w:sz w:val="22"/>
        </w:rPr>
      </w:pPr>
    </w:p>
    <w:p w14:paraId="0A54F7C7" w14:textId="77777777" w:rsidR="00B24D89" w:rsidRDefault="00B24D89">
      <w:pPr>
        <w:tabs>
          <w:tab w:val="left" w:pos="740"/>
        </w:tabs>
        <w:rPr>
          <w:rFonts w:ascii="Arial" w:hAnsi="Arial"/>
          <w:color w:val="000000"/>
          <w:sz w:val="22"/>
        </w:rPr>
      </w:pPr>
    </w:p>
    <w:p w14:paraId="78B230BB" w14:textId="77777777" w:rsidR="00B24D89" w:rsidRDefault="00B24D89">
      <w:pPr>
        <w:pStyle w:val="Heading2"/>
        <w:rPr>
          <w:rFonts w:ascii="Arial" w:hAnsi="Arial"/>
          <w:color w:val="auto"/>
          <w:sz w:val="24"/>
        </w:rPr>
      </w:pPr>
      <w:bookmarkStart w:id="94" w:name="_Toc68417229"/>
      <w:bookmarkStart w:id="95" w:name="_Toc68418575"/>
      <w:bookmarkStart w:id="96" w:name="_Toc68485971"/>
      <w:r>
        <w:rPr>
          <w:rFonts w:ascii="Arial" w:hAnsi="Arial"/>
          <w:color w:val="auto"/>
          <w:sz w:val="24"/>
        </w:rPr>
        <w:t>DETERMINING WHAT CAUSED THE INJURY/ILLNESS</w:t>
      </w:r>
      <w:bookmarkEnd w:id="94"/>
      <w:bookmarkEnd w:id="95"/>
      <w:bookmarkEnd w:id="96"/>
    </w:p>
    <w:p w14:paraId="670472E9" w14:textId="77777777" w:rsidR="00B24D89" w:rsidRDefault="00B24D89">
      <w:pPr>
        <w:tabs>
          <w:tab w:val="left" w:pos="720"/>
        </w:tabs>
        <w:rPr>
          <w:rFonts w:ascii="Arial" w:hAnsi="Arial"/>
          <w:color w:val="000000"/>
        </w:rPr>
      </w:pPr>
    </w:p>
    <w:p w14:paraId="30B953F3" w14:textId="77777777" w:rsidR="00B24D89" w:rsidRDefault="00B24D89">
      <w:pPr>
        <w:pStyle w:val="p12"/>
        <w:spacing w:line="240" w:lineRule="auto"/>
        <w:rPr>
          <w:rFonts w:ascii="Arial" w:hAnsi="Arial"/>
          <w:color w:val="000000"/>
          <w:sz w:val="22"/>
        </w:rPr>
      </w:pPr>
      <w:r>
        <w:rPr>
          <w:rFonts w:ascii="Arial" w:hAnsi="Arial"/>
          <w:color w:val="000000"/>
          <w:sz w:val="22"/>
        </w:rPr>
        <w:t>After interviewing witnesses and examining the scene where the injury/illness occurred and any physical evidence, the next step is to determine what specific behaviors, hazardous conditions, persons or other events caused the injury/illness.</w:t>
      </w:r>
    </w:p>
    <w:p w14:paraId="50D65C0E" w14:textId="77777777" w:rsidR="00B24D89" w:rsidRDefault="00B24D89">
      <w:pPr>
        <w:pStyle w:val="p12"/>
        <w:spacing w:line="240" w:lineRule="auto"/>
        <w:rPr>
          <w:rFonts w:ascii="Arial" w:hAnsi="Arial"/>
          <w:color w:val="000000"/>
          <w:sz w:val="22"/>
        </w:rPr>
      </w:pPr>
      <w:r>
        <w:rPr>
          <w:rFonts w:ascii="Arial" w:hAnsi="Arial"/>
          <w:color w:val="000000"/>
          <w:sz w:val="22"/>
        </w:rPr>
        <w:t xml:space="preserve">  </w:t>
      </w:r>
    </w:p>
    <w:p w14:paraId="4A966991" w14:textId="77777777" w:rsidR="00B24D89" w:rsidRDefault="00B24D89">
      <w:pPr>
        <w:pStyle w:val="p12"/>
        <w:spacing w:line="240" w:lineRule="auto"/>
        <w:rPr>
          <w:rFonts w:ascii="Arial" w:hAnsi="Arial"/>
          <w:color w:val="000000"/>
          <w:sz w:val="22"/>
          <w:u w:val="single"/>
        </w:rPr>
      </w:pPr>
      <w:r>
        <w:rPr>
          <w:rFonts w:ascii="Arial" w:hAnsi="Arial"/>
          <w:color w:val="000000"/>
          <w:sz w:val="22"/>
        </w:rPr>
        <w:t xml:space="preserve">There are six basic causes of injuries/illnesses in the workplace.  </w:t>
      </w:r>
      <w:r>
        <w:rPr>
          <w:rFonts w:ascii="Arial" w:hAnsi="Arial"/>
          <w:color w:val="000000"/>
          <w:sz w:val="22"/>
          <w:u w:val="single"/>
        </w:rPr>
        <w:t>Every injury/illness will usually be attributed to at least two or more of the following causes</w:t>
      </w:r>
      <w:r>
        <w:rPr>
          <w:rFonts w:ascii="Arial" w:hAnsi="Arial"/>
          <w:color w:val="000000"/>
          <w:sz w:val="22"/>
        </w:rPr>
        <w:t>:</w:t>
      </w:r>
    </w:p>
    <w:p w14:paraId="075CA969" w14:textId="77777777" w:rsidR="00B24D89" w:rsidRDefault="00B24D89">
      <w:pPr>
        <w:tabs>
          <w:tab w:val="left" w:pos="720"/>
        </w:tabs>
        <w:rPr>
          <w:rFonts w:ascii="Arial" w:hAnsi="Arial"/>
          <w:b/>
          <w:color w:val="000000"/>
          <w:sz w:val="22"/>
        </w:rPr>
      </w:pPr>
    </w:p>
    <w:p w14:paraId="08DBCA6F" w14:textId="77777777" w:rsidR="00B24D89" w:rsidRDefault="00B24D89">
      <w:pPr>
        <w:pStyle w:val="p48"/>
        <w:spacing w:line="240" w:lineRule="auto"/>
        <w:ind w:left="1440" w:hanging="1440"/>
        <w:rPr>
          <w:rFonts w:ascii="Arial" w:hAnsi="Arial"/>
          <w:color w:val="000000"/>
          <w:sz w:val="22"/>
        </w:rPr>
      </w:pPr>
      <w:r>
        <w:rPr>
          <w:rFonts w:ascii="Arial" w:hAnsi="Arial"/>
          <w:b/>
          <w:color w:val="000000"/>
          <w:sz w:val="22"/>
        </w:rPr>
        <w:tab/>
        <w:t>1.</w:t>
      </w:r>
      <w:r>
        <w:rPr>
          <w:rFonts w:ascii="Arial" w:hAnsi="Arial"/>
          <w:color w:val="000000"/>
          <w:sz w:val="22"/>
        </w:rPr>
        <w:tab/>
        <w:t>Equipment related causes, such as mechanical failure or defective equipment.</w:t>
      </w:r>
    </w:p>
    <w:p w14:paraId="72F1BB05" w14:textId="77777777" w:rsidR="00B24D89" w:rsidRDefault="00B24D89">
      <w:pPr>
        <w:tabs>
          <w:tab w:val="left" w:pos="740"/>
        </w:tabs>
        <w:rPr>
          <w:rFonts w:ascii="Arial" w:hAnsi="Arial"/>
          <w:color w:val="000000"/>
          <w:sz w:val="22"/>
        </w:rPr>
      </w:pPr>
    </w:p>
    <w:p w14:paraId="3EA09F95" w14:textId="77777777" w:rsidR="00B24D89" w:rsidRDefault="00B24D89">
      <w:pPr>
        <w:pStyle w:val="p48"/>
        <w:spacing w:line="240" w:lineRule="auto"/>
        <w:ind w:left="1440" w:hanging="1440"/>
        <w:rPr>
          <w:rFonts w:ascii="Arial" w:hAnsi="Arial"/>
          <w:color w:val="000000"/>
          <w:sz w:val="22"/>
        </w:rPr>
      </w:pPr>
      <w:r>
        <w:rPr>
          <w:rFonts w:ascii="Arial" w:hAnsi="Arial"/>
          <w:b/>
          <w:color w:val="000000"/>
          <w:sz w:val="22"/>
        </w:rPr>
        <w:tab/>
        <w:t>2.</w:t>
      </w:r>
      <w:r>
        <w:rPr>
          <w:rFonts w:ascii="Arial" w:hAnsi="Arial"/>
          <w:color w:val="000000"/>
          <w:sz w:val="22"/>
        </w:rPr>
        <w:tab/>
        <w:t>Causes related to material handling or repetitive motion activities, including improper lifting practice, twisting motions and unsafe posture.</w:t>
      </w:r>
    </w:p>
    <w:p w14:paraId="3316FF35" w14:textId="77777777" w:rsidR="00B24D89" w:rsidRDefault="00B24D89">
      <w:pPr>
        <w:tabs>
          <w:tab w:val="left" w:pos="740"/>
        </w:tabs>
        <w:rPr>
          <w:rFonts w:ascii="Arial" w:hAnsi="Arial"/>
          <w:color w:val="auto"/>
          <w:sz w:val="22"/>
        </w:rPr>
      </w:pPr>
    </w:p>
    <w:p w14:paraId="14495332" w14:textId="77777777" w:rsidR="00B24D89" w:rsidRDefault="00B24D89">
      <w:pPr>
        <w:pStyle w:val="p48"/>
        <w:spacing w:line="240" w:lineRule="auto"/>
        <w:ind w:left="1440" w:hanging="1440"/>
        <w:rPr>
          <w:rFonts w:ascii="Arial" w:hAnsi="Arial"/>
          <w:sz w:val="22"/>
        </w:rPr>
      </w:pPr>
      <w:r>
        <w:rPr>
          <w:rFonts w:ascii="Arial" w:hAnsi="Arial"/>
          <w:b/>
          <w:sz w:val="22"/>
        </w:rPr>
        <w:tab/>
        <w:t>3.</w:t>
      </w:r>
      <w:r>
        <w:rPr>
          <w:rFonts w:ascii="Arial" w:hAnsi="Arial"/>
          <w:sz w:val="22"/>
        </w:rPr>
        <w:tab/>
        <w:t>Behavioral causes, such as operating without authority, disregard of safety rules or failure to follow instructions.</w:t>
      </w:r>
    </w:p>
    <w:p w14:paraId="5C096ED1" w14:textId="77777777" w:rsidR="00B24D89" w:rsidRDefault="00B24D89">
      <w:pPr>
        <w:tabs>
          <w:tab w:val="left" w:pos="740"/>
        </w:tabs>
        <w:rPr>
          <w:rFonts w:ascii="Arial" w:hAnsi="Arial"/>
          <w:color w:val="auto"/>
          <w:sz w:val="22"/>
        </w:rPr>
      </w:pPr>
    </w:p>
    <w:p w14:paraId="70ED36F8" w14:textId="77777777" w:rsidR="00B24D89" w:rsidRDefault="00B24D89">
      <w:pPr>
        <w:pStyle w:val="p48"/>
        <w:spacing w:line="240" w:lineRule="auto"/>
        <w:ind w:left="1440" w:hanging="1440"/>
        <w:rPr>
          <w:rFonts w:ascii="Arial" w:hAnsi="Arial"/>
          <w:sz w:val="22"/>
        </w:rPr>
      </w:pPr>
      <w:r>
        <w:rPr>
          <w:rFonts w:ascii="Arial" w:hAnsi="Arial"/>
          <w:b/>
          <w:sz w:val="22"/>
        </w:rPr>
        <w:tab/>
        <w:t>4.</w:t>
      </w:r>
      <w:r>
        <w:rPr>
          <w:rFonts w:ascii="Arial" w:hAnsi="Arial"/>
          <w:sz w:val="22"/>
        </w:rPr>
        <w:tab/>
        <w:t>Conditions related to the work area, including wet/slippery floors and weather conditions.</w:t>
      </w:r>
    </w:p>
    <w:p w14:paraId="5762A946" w14:textId="77777777" w:rsidR="00B24D89" w:rsidRDefault="00B24D89">
      <w:pPr>
        <w:tabs>
          <w:tab w:val="left" w:pos="740"/>
        </w:tabs>
        <w:rPr>
          <w:rFonts w:ascii="Arial" w:hAnsi="Arial"/>
          <w:color w:val="auto"/>
          <w:sz w:val="22"/>
        </w:rPr>
      </w:pPr>
    </w:p>
    <w:p w14:paraId="7F04D2E5" w14:textId="77777777" w:rsidR="00B24D89" w:rsidRDefault="00B24D89">
      <w:pPr>
        <w:pStyle w:val="p48"/>
        <w:spacing w:line="240" w:lineRule="auto"/>
        <w:ind w:left="1440" w:hanging="1440"/>
        <w:rPr>
          <w:rFonts w:ascii="Arial" w:hAnsi="Arial"/>
          <w:sz w:val="22"/>
        </w:rPr>
      </w:pPr>
      <w:r>
        <w:rPr>
          <w:rFonts w:ascii="Arial" w:hAnsi="Arial"/>
          <w:b/>
          <w:sz w:val="22"/>
        </w:rPr>
        <w:tab/>
        <w:t>5.</w:t>
      </w:r>
      <w:r>
        <w:rPr>
          <w:rFonts w:ascii="Arial" w:hAnsi="Arial"/>
          <w:sz w:val="22"/>
        </w:rPr>
        <w:tab/>
        <w:t>Causes inherent to the task being performed, such as in pursuit of suspect.</w:t>
      </w:r>
    </w:p>
    <w:p w14:paraId="771B8DAE" w14:textId="77777777" w:rsidR="00B24D89" w:rsidRDefault="00B24D89">
      <w:pPr>
        <w:tabs>
          <w:tab w:val="left" w:pos="740"/>
        </w:tabs>
        <w:rPr>
          <w:rFonts w:ascii="Arial" w:hAnsi="Arial"/>
          <w:color w:val="auto"/>
          <w:sz w:val="22"/>
        </w:rPr>
      </w:pPr>
    </w:p>
    <w:p w14:paraId="77173B07" w14:textId="77777777" w:rsidR="00B24D89" w:rsidRDefault="00B24D89">
      <w:pPr>
        <w:pStyle w:val="p48"/>
        <w:spacing w:line="240" w:lineRule="auto"/>
        <w:ind w:left="1440" w:hanging="1440"/>
        <w:rPr>
          <w:rFonts w:ascii="Arial" w:hAnsi="Arial"/>
          <w:sz w:val="22"/>
        </w:rPr>
      </w:pPr>
      <w:r>
        <w:rPr>
          <w:rFonts w:ascii="Arial" w:hAnsi="Arial"/>
          <w:b/>
          <w:sz w:val="22"/>
        </w:rPr>
        <w:tab/>
        <w:t>6.</w:t>
      </w:r>
      <w:r>
        <w:rPr>
          <w:rFonts w:ascii="Arial" w:hAnsi="Arial"/>
          <w:sz w:val="22"/>
        </w:rPr>
        <w:tab/>
        <w:t>Causes inherent to the individual, including pre-existing medical condition or not physically fit.</w:t>
      </w:r>
    </w:p>
    <w:p w14:paraId="51406E42" w14:textId="77777777" w:rsidR="00B24D89" w:rsidRDefault="00B24D89">
      <w:pPr>
        <w:pStyle w:val="c9"/>
        <w:tabs>
          <w:tab w:val="left" w:pos="740"/>
        </w:tabs>
        <w:spacing w:line="240" w:lineRule="auto"/>
        <w:jc w:val="left"/>
        <w:rPr>
          <w:rFonts w:ascii="Arial" w:hAnsi="Arial"/>
          <w:sz w:val="22"/>
        </w:rPr>
      </w:pPr>
    </w:p>
    <w:p w14:paraId="2FD2B76A" w14:textId="77777777" w:rsidR="00B24D89" w:rsidRDefault="00B24D89">
      <w:pPr>
        <w:pStyle w:val="p12"/>
        <w:spacing w:line="240" w:lineRule="auto"/>
        <w:rPr>
          <w:rFonts w:ascii="Arial" w:hAnsi="Arial"/>
          <w:sz w:val="22"/>
          <w:u w:val="single"/>
        </w:rPr>
      </w:pPr>
      <w:r>
        <w:rPr>
          <w:rFonts w:ascii="Arial" w:hAnsi="Arial"/>
          <w:sz w:val="22"/>
        </w:rPr>
        <w:t xml:space="preserve">All six of these categories should be considered and thoroughly explored </w:t>
      </w:r>
      <w:proofErr w:type="gramStart"/>
      <w:r>
        <w:rPr>
          <w:rFonts w:ascii="Arial" w:hAnsi="Arial"/>
          <w:sz w:val="22"/>
        </w:rPr>
        <w:t>in the course of</w:t>
      </w:r>
      <w:proofErr w:type="gramEnd"/>
      <w:r>
        <w:rPr>
          <w:rFonts w:ascii="Arial" w:hAnsi="Arial"/>
          <w:sz w:val="22"/>
        </w:rPr>
        <w:t xml:space="preserve"> the workplace injury and illness analysis.  </w:t>
      </w:r>
    </w:p>
    <w:p w14:paraId="41D32464" w14:textId="77777777" w:rsidR="00B24D89" w:rsidRDefault="00B24D89">
      <w:pPr>
        <w:pStyle w:val="p12"/>
        <w:spacing w:line="240" w:lineRule="auto"/>
        <w:rPr>
          <w:rFonts w:ascii="Arial" w:hAnsi="Arial"/>
          <w:sz w:val="22"/>
        </w:rPr>
      </w:pPr>
    </w:p>
    <w:p w14:paraId="5C27E3B9" w14:textId="77777777" w:rsidR="00B24D89" w:rsidRDefault="00B24D89">
      <w:pPr>
        <w:pStyle w:val="p65"/>
        <w:tabs>
          <w:tab w:val="left" w:pos="720"/>
        </w:tabs>
        <w:spacing w:line="240" w:lineRule="auto"/>
        <w:outlineLvl w:val="0"/>
        <w:rPr>
          <w:rFonts w:ascii="Arial" w:hAnsi="Arial"/>
          <w:b/>
        </w:rPr>
      </w:pPr>
    </w:p>
    <w:p w14:paraId="0158106B" w14:textId="77777777" w:rsidR="00B24D89" w:rsidRDefault="00B24D89">
      <w:pPr>
        <w:pStyle w:val="Heading2"/>
        <w:rPr>
          <w:rFonts w:ascii="Arial" w:hAnsi="Arial"/>
          <w:color w:val="auto"/>
          <w:sz w:val="24"/>
        </w:rPr>
      </w:pPr>
      <w:bookmarkStart w:id="97" w:name="_Toc68417230"/>
      <w:bookmarkStart w:id="98" w:name="_Toc68418576"/>
      <w:bookmarkStart w:id="99" w:name="_Toc68485972"/>
      <w:r>
        <w:rPr>
          <w:rFonts w:ascii="Arial" w:hAnsi="Arial"/>
          <w:color w:val="auto"/>
          <w:sz w:val="24"/>
        </w:rPr>
        <w:t>RECOMMENDING CORRECTIVE ACTIONS</w:t>
      </w:r>
      <w:bookmarkEnd w:id="97"/>
      <w:bookmarkEnd w:id="98"/>
      <w:bookmarkEnd w:id="99"/>
    </w:p>
    <w:p w14:paraId="2A7A950A" w14:textId="77777777" w:rsidR="00B24D89" w:rsidRDefault="00B24D89">
      <w:pPr>
        <w:tabs>
          <w:tab w:val="left" w:pos="720"/>
        </w:tabs>
        <w:rPr>
          <w:rFonts w:ascii="Arial" w:hAnsi="Arial"/>
          <w:b/>
          <w:color w:val="auto"/>
          <w:sz w:val="22"/>
        </w:rPr>
      </w:pPr>
    </w:p>
    <w:p w14:paraId="3BB47501" w14:textId="77777777" w:rsidR="00B24D89" w:rsidRDefault="00B24D89">
      <w:pPr>
        <w:pStyle w:val="p57"/>
        <w:spacing w:line="240" w:lineRule="auto"/>
        <w:rPr>
          <w:rFonts w:ascii="Arial" w:hAnsi="Arial"/>
          <w:sz w:val="22"/>
        </w:rPr>
      </w:pPr>
      <w:r>
        <w:rPr>
          <w:rFonts w:ascii="Arial" w:hAnsi="Arial"/>
          <w:sz w:val="22"/>
        </w:rPr>
        <w:t xml:space="preserve">The ultimate objective of an injury/illness analysis is to prevent similar injuries/illnesses from occurring.  To meet this objective, recommendations to eliminate or control each cause of the injury/illness need to be developed and fully implemented.  Each recommendation should state what specific steps </w:t>
      </w:r>
      <w:proofErr w:type="gramStart"/>
      <w:r>
        <w:rPr>
          <w:rFonts w:ascii="Arial" w:hAnsi="Arial"/>
          <w:sz w:val="22"/>
        </w:rPr>
        <w:t>taken</w:t>
      </w:r>
      <w:proofErr w:type="gramEnd"/>
      <w:r>
        <w:rPr>
          <w:rFonts w:ascii="Arial" w:hAnsi="Arial"/>
          <w:sz w:val="22"/>
        </w:rPr>
        <w:t xml:space="preserve"> by whom, and when and how the supervisor will </w:t>
      </w:r>
      <w:proofErr w:type="gramStart"/>
      <w:r>
        <w:rPr>
          <w:rFonts w:ascii="Arial" w:hAnsi="Arial"/>
          <w:sz w:val="22"/>
        </w:rPr>
        <w:t>assure</w:t>
      </w:r>
      <w:proofErr w:type="gramEnd"/>
      <w:r>
        <w:rPr>
          <w:rFonts w:ascii="Arial" w:hAnsi="Arial"/>
          <w:sz w:val="22"/>
        </w:rPr>
        <w:t xml:space="preserve"> that each corrective action is carried out correctly.</w:t>
      </w:r>
    </w:p>
    <w:p w14:paraId="14F97A93" w14:textId="77777777" w:rsidR="00B24D89" w:rsidRDefault="00B24D89">
      <w:pPr>
        <w:pStyle w:val="p57"/>
        <w:spacing w:line="240" w:lineRule="auto"/>
        <w:rPr>
          <w:rFonts w:ascii="Arial" w:hAnsi="Arial"/>
          <w:sz w:val="22"/>
          <w:u w:val="single"/>
        </w:rPr>
      </w:pPr>
    </w:p>
    <w:p w14:paraId="41E0150C" w14:textId="77777777" w:rsidR="00B24D89" w:rsidRDefault="00B24D89">
      <w:pPr>
        <w:pStyle w:val="p57"/>
        <w:spacing w:line="240" w:lineRule="auto"/>
        <w:rPr>
          <w:rFonts w:ascii="Arial" w:hAnsi="Arial"/>
          <w:sz w:val="22"/>
        </w:rPr>
      </w:pPr>
      <w:r>
        <w:rPr>
          <w:rFonts w:ascii="Arial" w:hAnsi="Arial"/>
          <w:sz w:val="22"/>
          <w:u w:val="single"/>
        </w:rPr>
        <w:t>Before</w:t>
      </w:r>
      <w:r>
        <w:rPr>
          <w:rFonts w:ascii="Arial" w:hAnsi="Arial"/>
          <w:sz w:val="22"/>
        </w:rPr>
        <w:t xml:space="preserve"> each recommendation is implemented, they should be discussed with any employees who may be involved.  These discussions help ensure that employees know about and accept any changes that might take </w:t>
      </w:r>
      <w:proofErr w:type="gramStart"/>
      <w:r>
        <w:rPr>
          <w:rFonts w:ascii="Arial" w:hAnsi="Arial"/>
          <w:sz w:val="22"/>
        </w:rPr>
        <w:t>place, and</w:t>
      </w:r>
      <w:proofErr w:type="gramEnd"/>
      <w:r>
        <w:rPr>
          <w:rFonts w:ascii="Arial" w:hAnsi="Arial"/>
          <w:sz w:val="22"/>
        </w:rPr>
        <w:t xml:space="preserve"> can result in helpful suggestions about which corrective actions may be most effective.</w:t>
      </w:r>
    </w:p>
    <w:p w14:paraId="4C943750" w14:textId="77777777" w:rsidR="00B24D89" w:rsidRDefault="00B24D89">
      <w:pPr>
        <w:tabs>
          <w:tab w:val="left" w:pos="720"/>
        </w:tabs>
        <w:rPr>
          <w:rFonts w:ascii="Arial" w:hAnsi="Arial"/>
          <w:color w:val="auto"/>
          <w:sz w:val="22"/>
        </w:rPr>
      </w:pPr>
    </w:p>
    <w:p w14:paraId="6D1ADC9D" w14:textId="77777777" w:rsidR="00B24D89" w:rsidRDefault="00B24D89">
      <w:pPr>
        <w:pStyle w:val="p57"/>
        <w:spacing w:line="240" w:lineRule="auto"/>
        <w:rPr>
          <w:rFonts w:ascii="Arial" w:hAnsi="Arial"/>
          <w:sz w:val="22"/>
        </w:rPr>
      </w:pPr>
      <w:r>
        <w:rPr>
          <w:rFonts w:ascii="Arial" w:hAnsi="Arial"/>
          <w:sz w:val="22"/>
        </w:rPr>
        <w:t xml:space="preserve">In addition, supervisors should also consider the impact each recommendation will have </w:t>
      </w:r>
      <w:proofErr w:type="gramStart"/>
      <w:r>
        <w:rPr>
          <w:rFonts w:ascii="Arial" w:hAnsi="Arial"/>
          <w:sz w:val="22"/>
        </w:rPr>
        <w:t>upon:</w:t>
      </w:r>
      <w:proofErr w:type="gramEnd"/>
      <w:r>
        <w:rPr>
          <w:rFonts w:ascii="Arial" w:hAnsi="Arial"/>
          <w:sz w:val="22"/>
        </w:rPr>
        <w:t xml:space="preserve"> </w:t>
      </w:r>
      <w:r>
        <w:rPr>
          <w:rFonts w:ascii="Arial" w:hAnsi="Arial"/>
          <w:b/>
          <w:sz w:val="22"/>
        </w:rPr>
        <w:t>1)</w:t>
      </w:r>
      <w:r>
        <w:rPr>
          <w:rFonts w:ascii="Arial" w:hAnsi="Arial"/>
          <w:sz w:val="22"/>
        </w:rPr>
        <w:t xml:space="preserve"> productivity;</w:t>
      </w:r>
      <w:r>
        <w:rPr>
          <w:rFonts w:ascii="Arial" w:hAnsi="Arial"/>
          <w:b/>
          <w:sz w:val="22"/>
        </w:rPr>
        <w:t xml:space="preserve"> 2)</w:t>
      </w:r>
      <w:r>
        <w:rPr>
          <w:rFonts w:ascii="Arial" w:hAnsi="Arial"/>
          <w:sz w:val="22"/>
        </w:rPr>
        <w:t xml:space="preserve"> the cost of services; and </w:t>
      </w:r>
      <w:r>
        <w:rPr>
          <w:rFonts w:ascii="Arial" w:hAnsi="Arial"/>
          <w:b/>
          <w:sz w:val="22"/>
        </w:rPr>
        <w:t>3)</w:t>
      </w:r>
      <w:r>
        <w:rPr>
          <w:rFonts w:ascii="Arial" w:hAnsi="Arial"/>
          <w:sz w:val="22"/>
        </w:rPr>
        <w:t xml:space="preserve"> the amount of supervision required to implement and monitor the corrective action.  </w:t>
      </w:r>
      <w:r>
        <w:rPr>
          <w:rFonts w:ascii="Arial" w:hAnsi="Arial"/>
          <w:sz w:val="22"/>
          <w:u w:val="single"/>
        </w:rPr>
        <w:t>Finally</w:t>
      </w:r>
      <w:r>
        <w:rPr>
          <w:rFonts w:ascii="Arial" w:hAnsi="Arial"/>
          <w:sz w:val="22"/>
        </w:rPr>
        <w:t>, the feasibility of implementing each recommendation must be considered along with the acceptance of the recommendation by management and employees.</w:t>
      </w:r>
    </w:p>
    <w:p w14:paraId="3A8E6A19" w14:textId="77777777" w:rsidR="00B24D89" w:rsidRDefault="00B24D89">
      <w:pPr>
        <w:pStyle w:val="p65"/>
        <w:tabs>
          <w:tab w:val="left" w:pos="720"/>
        </w:tabs>
        <w:spacing w:line="240" w:lineRule="auto"/>
        <w:rPr>
          <w:rFonts w:ascii="Arial" w:hAnsi="Arial"/>
          <w:b/>
          <w:sz w:val="22"/>
        </w:rPr>
      </w:pPr>
    </w:p>
    <w:p w14:paraId="04890CB0" w14:textId="77777777" w:rsidR="00B24D89" w:rsidRDefault="00B24D89">
      <w:pPr>
        <w:pStyle w:val="p65"/>
        <w:tabs>
          <w:tab w:val="left" w:pos="720"/>
        </w:tabs>
        <w:spacing w:line="240" w:lineRule="auto"/>
        <w:rPr>
          <w:rFonts w:ascii="Arial" w:hAnsi="Arial"/>
          <w:b/>
          <w:sz w:val="22"/>
        </w:rPr>
      </w:pPr>
    </w:p>
    <w:p w14:paraId="18B879FB" w14:textId="77777777" w:rsidR="00B24D89" w:rsidRDefault="00B24D89">
      <w:pPr>
        <w:pStyle w:val="Heading2"/>
        <w:rPr>
          <w:rFonts w:ascii="Arial" w:hAnsi="Arial"/>
          <w:color w:val="auto"/>
          <w:sz w:val="24"/>
        </w:rPr>
      </w:pPr>
      <w:bookmarkStart w:id="100" w:name="_Toc68417231"/>
      <w:bookmarkStart w:id="101" w:name="_Toc68418577"/>
      <w:bookmarkStart w:id="102" w:name="_Toc68485973"/>
      <w:r>
        <w:rPr>
          <w:rFonts w:ascii="Arial" w:hAnsi="Arial"/>
          <w:color w:val="auto"/>
          <w:sz w:val="24"/>
        </w:rPr>
        <w:lastRenderedPageBreak/>
        <w:t>IMPROVING THE MANAGEMENT SYSTEM</w:t>
      </w:r>
      <w:bookmarkEnd w:id="100"/>
      <w:bookmarkEnd w:id="101"/>
      <w:bookmarkEnd w:id="102"/>
    </w:p>
    <w:p w14:paraId="782C54F1" w14:textId="77777777" w:rsidR="00B24D89" w:rsidRDefault="00B24D89">
      <w:pPr>
        <w:tabs>
          <w:tab w:val="left" w:pos="720"/>
        </w:tabs>
        <w:rPr>
          <w:rFonts w:ascii="Arial" w:hAnsi="Arial"/>
          <w:b/>
          <w:sz w:val="22"/>
        </w:rPr>
      </w:pPr>
    </w:p>
    <w:p w14:paraId="57C39BAF" w14:textId="77777777" w:rsidR="00B24D89" w:rsidRDefault="00B24D89">
      <w:pPr>
        <w:pStyle w:val="p57"/>
        <w:spacing w:line="240" w:lineRule="auto"/>
        <w:rPr>
          <w:rFonts w:ascii="Arial" w:hAnsi="Arial"/>
          <w:sz w:val="22"/>
        </w:rPr>
      </w:pPr>
      <w:r>
        <w:rPr>
          <w:rFonts w:ascii="Arial" w:hAnsi="Arial"/>
          <w:sz w:val="22"/>
        </w:rPr>
        <w:t xml:space="preserve">To be effective, supervisors (and safety coordinators) need to identify, understand and correct the </w:t>
      </w:r>
      <w:r>
        <w:rPr>
          <w:rFonts w:ascii="Arial" w:hAnsi="Arial"/>
          <w:sz w:val="22"/>
          <w:u w:val="single"/>
        </w:rPr>
        <w:t xml:space="preserve">underlying </w:t>
      </w:r>
      <w:r>
        <w:rPr>
          <w:rFonts w:ascii="Arial" w:hAnsi="Arial"/>
          <w:sz w:val="22"/>
        </w:rPr>
        <w:t>causes of behaviors and hazardous conditions.  Unless these underlying factors are fully addressed, the potential for future injuries/illnesses will remain.</w:t>
      </w:r>
    </w:p>
    <w:p w14:paraId="0638656A" w14:textId="77777777" w:rsidR="00B24D89" w:rsidRDefault="00B24D89">
      <w:pPr>
        <w:tabs>
          <w:tab w:val="left" w:pos="720"/>
        </w:tabs>
        <w:rPr>
          <w:rFonts w:ascii="Arial" w:hAnsi="Arial"/>
          <w:color w:val="auto"/>
          <w:sz w:val="22"/>
        </w:rPr>
      </w:pPr>
    </w:p>
    <w:p w14:paraId="3C974902" w14:textId="77777777" w:rsidR="00B24D89" w:rsidRDefault="00B24D89">
      <w:pPr>
        <w:pStyle w:val="p57"/>
        <w:spacing w:line="240" w:lineRule="auto"/>
        <w:rPr>
          <w:rFonts w:ascii="Arial" w:hAnsi="Arial"/>
          <w:sz w:val="22"/>
        </w:rPr>
      </w:pPr>
      <w:r>
        <w:rPr>
          <w:rFonts w:ascii="Arial" w:hAnsi="Arial"/>
          <w:sz w:val="22"/>
        </w:rPr>
        <w:t xml:space="preserve">From a management perspective, there are </w:t>
      </w:r>
      <w:r>
        <w:rPr>
          <w:rFonts w:ascii="Arial" w:hAnsi="Arial"/>
          <w:sz w:val="22"/>
          <w:u w:val="single"/>
        </w:rPr>
        <w:t xml:space="preserve">five </w:t>
      </w:r>
      <w:r>
        <w:rPr>
          <w:rFonts w:ascii="Arial" w:hAnsi="Arial"/>
          <w:sz w:val="22"/>
        </w:rPr>
        <w:t xml:space="preserve">basic </w:t>
      </w:r>
      <w:proofErr w:type="gramStart"/>
      <w:r>
        <w:rPr>
          <w:rFonts w:ascii="Arial" w:hAnsi="Arial"/>
          <w:sz w:val="22"/>
        </w:rPr>
        <w:t>reasons</w:t>
      </w:r>
      <w:proofErr w:type="gramEnd"/>
      <w:r>
        <w:rPr>
          <w:rFonts w:ascii="Arial" w:hAnsi="Arial"/>
          <w:sz w:val="22"/>
        </w:rPr>
        <w:t xml:space="preserve"> hazardous behaviors and hazardous conditions exist.</w:t>
      </w:r>
    </w:p>
    <w:p w14:paraId="12D89FBB" w14:textId="77777777" w:rsidR="00B24D89" w:rsidRDefault="00B24D89">
      <w:pPr>
        <w:tabs>
          <w:tab w:val="left" w:pos="720"/>
        </w:tabs>
        <w:rPr>
          <w:rFonts w:ascii="Arial" w:hAnsi="Arial"/>
          <w:color w:val="auto"/>
          <w:sz w:val="22"/>
        </w:rPr>
      </w:pPr>
    </w:p>
    <w:p w14:paraId="1B747FC9" w14:textId="77777777" w:rsidR="00B24D89" w:rsidRDefault="00B24D89">
      <w:pPr>
        <w:pStyle w:val="p57"/>
        <w:spacing w:line="240" w:lineRule="auto"/>
        <w:outlineLvl w:val="0"/>
        <w:rPr>
          <w:rFonts w:ascii="Arial" w:hAnsi="Arial"/>
          <w:sz w:val="22"/>
        </w:rPr>
      </w:pPr>
      <w:r>
        <w:rPr>
          <w:rFonts w:ascii="Arial" w:hAnsi="Arial"/>
          <w:sz w:val="22"/>
          <w:u w:val="single"/>
        </w:rPr>
        <w:t>Hazardous (unsafe) acts</w:t>
      </w:r>
      <w:r>
        <w:rPr>
          <w:rFonts w:ascii="Arial" w:hAnsi="Arial"/>
          <w:sz w:val="22"/>
        </w:rPr>
        <w:t xml:space="preserve"> occur because employees are either</w:t>
      </w:r>
    </w:p>
    <w:p w14:paraId="5F56F3FF" w14:textId="77777777" w:rsidR="00B24D89" w:rsidRDefault="00B24D89">
      <w:pPr>
        <w:tabs>
          <w:tab w:val="left" w:pos="720"/>
        </w:tabs>
        <w:rPr>
          <w:rFonts w:ascii="Arial" w:hAnsi="Arial"/>
          <w:color w:val="auto"/>
          <w:sz w:val="22"/>
        </w:rPr>
      </w:pPr>
    </w:p>
    <w:p w14:paraId="25DB5D66" w14:textId="77777777" w:rsidR="00B24D89" w:rsidRDefault="00B24D89">
      <w:pPr>
        <w:pStyle w:val="p61"/>
        <w:tabs>
          <w:tab w:val="left" w:pos="760"/>
        </w:tabs>
        <w:spacing w:line="320" w:lineRule="exact"/>
        <w:ind w:left="1440"/>
        <w:rPr>
          <w:rFonts w:ascii="Arial" w:hAnsi="Arial"/>
          <w:sz w:val="22"/>
        </w:rPr>
      </w:pPr>
      <w:r>
        <w:rPr>
          <w:rFonts w:ascii="Arial" w:hAnsi="Arial"/>
          <w:sz w:val="22"/>
        </w:rPr>
        <w:sym w:font="Symbol" w:char="F0B7"/>
      </w:r>
      <w:r>
        <w:rPr>
          <w:rFonts w:ascii="Arial" w:hAnsi="Arial"/>
          <w:sz w:val="22"/>
        </w:rPr>
        <w:tab/>
      </w:r>
      <w:r>
        <w:rPr>
          <w:rFonts w:ascii="Arial" w:hAnsi="Arial"/>
          <w:b/>
          <w:i/>
          <w:sz w:val="22"/>
        </w:rPr>
        <w:t xml:space="preserve">Unaware </w:t>
      </w:r>
      <w:r>
        <w:rPr>
          <w:rFonts w:ascii="Arial" w:hAnsi="Arial"/>
          <w:sz w:val="22"/>
        </w:rPr>
        <w:t>of the hazards they face and consequently do not know the special precautions that are necessary; or</w:t>
      </w:r>
    </w:p>
    <w:p w14:paraId="6B9ACAC6" w14:textId="77777777" w:rsidR="00B24D89" w:rsidRDefault="00B24D89">
      <w:pPr>
        <w:tabs>
          <w:tab w:val="left" w:pos="760"/>
          <w:tab w:val="left" w:pos="1460"/>
        </w:tabs>
        <w:spacing w:line="320" w:lineRule="exact"/>
        <w:rPr>
          <w:rFonts w:ascii="Arial" w:hAnsi="Arial"/>
          <w:color w:val="auto"/>
          <w:sz w:val="22"/>
        </w:rPr>
      </w:pPr>
    </w:p>
    <w:p w14:paraId="2C61FB07" w14:textId="77777777" w:rsidR="00B24D89" w:rsidRDefault="00B24D89">
      <w:pPr>
        <w:pStyle w:val="p67"/>
        <w:tabs>
          <w:tab w:val="left" w:pos="760"/>
        </w:tabs>
        <w:spacing w:line="240" w:lineRule="auto"/>
        <w:ind w:left="1440"/>
        <w:rPr>
          <w:rFonts w:ascii="Arial" w:hAnsi="Arial"/>
          <w:sz w:val="22"/>
        </w:rPr>
      </w:pPr>
      <w:r>
        <w:rPr>
          <w:rFonts w:ascii="Arial" w:hAnsi="Arial"/>
          <w:sz w:val="22"/>
        </w:rPr>
        <w:sym w:font="Symbol" w:char="F0B7"/>
      </w:r>
      <w:r>
        <w:rPr>
          <w:rFonts w:ascii="Arial" w:hAnsi="Arial"/>
          <w:sz w:val="22"/>
        </w:rPr>
        <w:tab/>
      </w:r>
      <w:r>
        <w:rPr>
          <w:rFonts w:ascii="Arial" w:hAnsi="Arial"/>
          <w:b/>
          <w:i/>
          <w:sz w:val="22"/>
        </w:rPr>
        <w:t xml:space="preserve">Unable </w:t>
      </w:r>
      <w:r>
        <w:rPr>
          <w:rFonts w:ascii="Arial" w:hAnsi="Arial"/>
          <w:sz w:val="22"/>
        </w:rPr>
        <w:t xml:space="preserve">to perform in a safe and healthy manner because they are not properly trained, or they are not physically capable of performing the job; or because some </w:t>
      </w:r>
      <w:proofErr w:type="gramStart"/>
      <w:r>
        <w:rPr>
          <w:rFonts w:ascii="Arial" w:hAnsi="Arial"/>
          <w:sz w:val="22"/>
        </w:rPr>
        <w:t>aspect</w:t>
      </w:r>
      <w:proofErr w:type="gramEnd"/>
      <w:r>
        <w:rPr>
          <w:rFonts w:ascii="Arial" w:hAnsi="Arial"/>
          <w:sz w:val="22"/>
        </w:rPr>
        <w:t xml:space="preserve"> of the operation or work site prevents them from being able to work safely; or</w:t>
      </w:r>
    </w:p>
    <w:p w14:paraId="45E80100" w14:textId="77777777" w:rsidR="00B24D89" w:rsidRDefault="00B24D89">
      <w:pPr>
        <w:tabs>
          <w:tab w:val="left" w:pos="760"/>
          <w:tab w:val="left" w:pos="1460"/>
        </w:tabs>
        <w:rPr>
          <w:rFonts w:ascii="Arial" w:hAnsi="Arial"/>
          <w:color w:val="auto"/>
          <w:sz w:val="22"/>
        </w:rPr>
      </w:pPr>
    </w:p>
    <w:p w14:paraId="707B4573" w14:textId="77777777" w:rsidR="00B24D89" w:rsidRDefault="00B24D89">
      <w:pPr>
        <w:pStyle w:val="p67"/>
        <w:tabs>
          <w:tab w:val="left" w:pos="760"/>
        </w:tabs>
        <w:spacing w:line="240" w:lineRule="auto"/>
        <w:ind w:left="1440"/>
        <w:rPr>
          <w:rFonts w:ascii="Arial" w:hAnsi="Arial"/>
          <w:sz w:val="22"/>
        </w:rPr>
      </w:pPr>
      <w:r>
        <w:rPr>
          <w:rFonts w:ascii="Arial" w:hAnsi="Arial"/>
          <w:sz w:val="22"/>
        </w:rPr>
        <w:sym w:font="Symbol" w:char="F0B7"/>
      </w:r>
      <w:r>
        <w:rPr>
          <w:rFonts w:ascii="Arial" w:hAnsi="Arial"/>
          <w:sz w:val="22"/>
        </w:rPr>
        <w:tab/>
      </w:r>
      <w:r>
        <w:rPr>
          <w:rFonts w:ascii="Arial" w:hAnsi="Arial"/>
          <w:b/>
          <w:i/>
          <w:sz w:val="22"/>
        </w:rPr>
        <w:t xml:space="preserve">Unmotivated </w:t>
      </w:r>
      <w:r>
        <w:rPr>
          <w:rFonts w:ascii="Arial" w:hAnsi="Arial"/>
          <w:sz w:val="22"/>
        </w:rPr>
        <w:t>to consider working safely as an important part of their job.</w:t>
      </w:r>
    </w:p>
    <w:p w14:paraId="44242E8F" w14:textId="77777777" w:rsidR="00B24D89" w:rsidRDefault="00B24D89">
      <w:pPr>
        <w:tabs>
          <w:tab w:val="left" w:pos="760"/>
          <w:tab w:val="left" w:pos="1460"/>
        </w:tabs>
        <w:rPr>
          <w:rFonts w:ascii="Arial" w:hAnsi="Arial"/>
          <w:b/>
          <w:color w:val="auto"/>
          <w:sz w:val="22"/>
        </w:rPr>
      </w:pPr>
    </w:p>
    <w:p w14:paraId="3B1AFF70" w14:textId="77777777" w:rsidR="00B24D89" w:rsidRDefault="00B24D89">
      <w:pPr>
        <w:pStyle w:val="p57"/>
        <w:spacing w:line="240" w:lineRule="auto"/>
        <w:rPr>
          <w:rFonts w:ascii="Arial" w:hAnsi="Arial"/>
          <w:sz w:val="22"/>
        </w:rPr>
      </w:pPr>
      <w:r>
        <w:rPr>
          <w:rFonts w:ascii="Arial" w:hAnsi="Arial"/>
          <w:sz w:val="22"/>
          <w:u w:val="single"/>
        </w:rPr>
        <w:t>Hazardous conditions</w:t>
      </w:r>
      <w:r>
        <w:rPr>
          <w:rFonts w:ascii="Arial" w:hAnsi="Arial"/>
          <w:sz w:val="22"/>
        </w:rPr>
        <w:t xml:space="preserve"> occur because they are either:</w:t>
      </w:r>
    </w:p>
    <w:p w14:paraId="15C63D36" w14:textId="77777777" w:rsidR="00B24D89" w:rsidRDefault="00B24D89">
      <w:pPr>
        <w:tabs>
          <w:tab w:val="left" w:pos="720"/>
        </w:tabs>
        <w:rPr>
          <w:rFonts w:ascii="Arial" w:hAnsi="Arial"/>
          <w:color w:val="auto"/>
          <w:sz w:val="22"/>
        </w:rPr>
      </w:pPr>
    </w:p>
    <w:p w14:paraId="71270C11" w14:textId="77777777" w:rsidR="00B24D89" w:rsidRDefault="00B24D89">
      <w:pPr>
        <w:pStyle w:val="p71"/>
        <w:tabs>
          <w:tab w:val="left" w:pos="1460"/>
        </w:tabs>
        <w:spacing w:line="240" w:lineRule="auto"/>
        <w:ind w:left="1460"/>
        <w:rPr>
          <w:rFonts w:ascii="Arial" w:hAnsi="Arial"/>
          <w:sz w:val="22"/>
        </w:rPr>
      </w:pPr>
      <w:r>
        <w:rPr>
          <w:rFonts w:ascii="Arial" w:hAnsi="Arial"/>
          <w:b/>
          <w:i/>
          <w:sz w:val="22"/>
        </w:rPr>
        <w:t xml:space="preserve">Unnoticed </w:t>
      </w:r>
      <w:r>
        <w:rPr>
          <w:rFonts w:ascii="Arial" w:hAnsi="Arial"/>
          <w:sz w:val="22"/>
        </w:rPr>
        <w:t>- hazardous conditions that</w:t>
      </w:r>
      <w:r>
        <w:rPr>
          <w:rFonts w:ascii="Arial" w:hAnsi="Arial"/>
          <w:b/>
          <w:i/>
          <w:sz w:val="22"/>
        </w:rPr>
        <w:t xml:space="preserve"> </w:t>
      </w:r>
      <w:r>
        <w:rPr>
          <w:rFonts w:ascii="Arial" w:hAnsi="Arial"/>
          <w:sz w:val="22"/>
        </w:rPr>
        <w:t>have not been identified during scheduled or informal inspections; or</w:t>
      </w:r>
    </w:p>
    <w:p w14:paraId="0206E503" w14:textId="77777777" w:rsidR="00B24D89" w:rsidRDefault="00B24D89">
      <w:pPr>
        <w:tabs>
          <w:tab w:val="left" w:pos="1460"/>
        </w:tabs>
        <w:rPr>
          <w:rFonts w:ascii="Arial" w:hAnsi="Arial"/>
          <w:color w:val="auto"/>
          <w:sz w:val="22"/>
        </w:rPr>
      </w:pPr>
    </w:p>
    <w:p w14:paraId="5D8C48E1" w14:textId="77777777" w:rsidR="00B24D89" w:rsidRDefault="00B24D89">
      <w:pPr>
        <w:pStyle w:val="p71"/>
        <w:tabs>
          <w:tab w:val="left" w:pos="1460"/>
        </w:tabs>
        <w:spacing w:line="240" w:lineRule="auto"/>
        <w:ind w:left="1460"/>
        <w:rPr>
          <w:rFonts w:ascii="Arial" w:hAnsi="Arial"/>
          <w:sz w:val="22"/>
        </w:rPr>
      </w:pPr>
      <w:r>
        <w:rPr>
          <w:rFonts w:ascii="Arial" w:hAnsi="Arial"/>
          <w:b/>
          <w:i/>
          <w:sz w:val="22"/>
        </w:rPr>
        <w:t>Uncorrected</w:t>
      </w:r>
      <w:r>
        <w:rPr>
          <w:rFonts w:ascii="Arial" w:hAnsi="Arial"/>
          <w:b/>
          <w:sz w:val="22"/>
        </w:rPr>
        <w:t xml:space="preserve"> </w:t>
      </w:r>
      <w:r>
        <w:rPr>
          <w:rFonts w:ascii="Arial" w:hAnsi="Arial"/>
          <w:sz w:val="22"/>
        </w:rPr>
        <w:t>-</w:t>
      </w:r>
      <w:r>
        <w:rPr>
          <w:rFonts w:ascii="Arial" w:hAnsi="Arial"/>
          <w:b/>
          <w:i/>
          <w:sz w:val="22"/>
        </w:rPr>
        <w:t xml:space="preserve"> </w:t>
      </w:r>
      <w:r>
        <w:rPr>
          <w:rFonts w:ascii="Arial" w:hAnsi="Arial"/>
          <w:sz w:val="22"/>
        </w:rPr>
        <w:t xml:space="preserve">hazardous conditions that have been </w:t>
      </w:r>
      <w:proofErr w:type="gramStart"/>
      <w:r>
        <w:rPr>
          <w:rFonts w:ascii="Arial" w:hAnsi="Arial"/>
          <w:sz w:val="22"/>
        </w:rPr>
        <w:t>identified, but</w:t>
      </w:r>
      <w:proofErr w:type="gramEnd"/>
      <w:r>
        <w:rPr>
          <w:rFonts w:ascii="Arial" w:hAnsi="Arial"/>
          <w:sz w:val="22"/>
        </w:rPr>
        <w:t xml:space="preserve"> have not been eliminated or controlled.</w:t>
      </w:r>
    </w:p>
    <w:p w14:paraId="69D4C0B2" w14:textId="77777777" w:rsidR="00B24D89" w:rsidRDefault="00B24D89">
      <w:pPr>
        <w:pStyle w:val="p57"/>
        <w:spacing w:line="240" w:lineRule="auto"/>
        <w:rPr>
          <w:rFonts w:ascii="Arial" w:hAnsi="Arial"/>
          <w:sz w:val="22"/>
        </w:rPr>
      </w:pPr>
      <w:r>
        <w:rPr>
          <w:rFonts w:ascii="Arial" w:hAnsi="Arial"/>
          <w:sz w:val="22"/>
        </w:rPr>
        <w:tab/>
      </w:r>
    </w:p>
    <w:p w14:paraId="21F15F28" w14:textId="77777777" w:rsidR="00B24D89" w:rsidRDefault="00B24D89">
      <w:pPr>
        <w:pStyle w:val="p57"/>
        <w:spacing w:line="240" w:lineRule="auto"/>
        <w:rPr>
          <w:rFonts w:ascii="Arial" w:hAnsi="Arial"/>
          <w:sz w:val="22"/>
        </w:rPr>
      </w:pPr>
      <w:r>
        <w:rPr>
          <w:rFonts w:ascii="Arial" w:hAnsi="Arial"/>
          <w:sz w:val="22"/>
        </w:rPr>
        <w:t>Effective analysis can minimize deficiencies in the management system.  For example, if the analysis of an injury/illness determines that a forklift driver was driving unsafely, the supervisor needs to determine why this behavior occurred.  If the employee had not been adequately trained, then the supervisor needs to understand not only why not, but also why was an untrained employee allowed to operate the forklift.  If the employee simply ignored the proper procedures, then perhaps more frequent observations or closer supervision of that employee will eliminate the unwanted behavior.</w:t>
      </w:r>
    </w:p>
    <w:p w14:paraId="43DC49FD" w14:textId="77777777" w:rsidR="00B24D89" w:rsidRDefault="00B24D89">
      <w:pPr>
        <w:pStyle w:val="p57"/>
        <w:spacing w:line="240" w:lineRule="auto"/>
        <w:rPr>
          <w:rFonts w:ascii="Arial" w:hAnsi="Arial"/>
          <w:sz w:val="22"/>
        </w:rPr>
      </w:pPr>
    </w:p>
    <w:p w14:paraId="750F3B2F" w14:textId="77777777" w:rsidR="00B24D89" w:rsidRDefault="00B24D89">
      <w:pPr>
        <w:pStyle w:val="p57"/>
        <w:spacing w:line="240" w:lineRule="auto"/>
        <w:rPr>
          <w:rFonts w:ascii="Arial" w:hAnsi="Arial"/>
          <w:sz w:val="22"/>
        </w:rPr>
      </w:pPr>
      <w:r>
        <w:rPr>
          <w:rFonts w:ascii="Arial" w:hAnsi="Arial"/>
          <w:sz w:val="22"/>
        </w:rPr>
        <w:t xml:space="preserve">To be effective, supervisors need to identify the </w:t>
      </w:r>
      <w:r>
        <w:rPr>
          <w:rFonts w:ascii="Arial" w:hAnsi="Arial"/>
          <w:sz w:val="22"/>
          <w:u w:val="single"/>
        </w:rPr>
        <w:t>specific hazardous behaviors or conditions</w:t>
      </w:r>
      <w:r>
        <w:rPr>
          <w:rFonts w:ascii="Arial" w:hAnsi="Arial"/>
          <w:sz w:val="22"/>
        </w:rPr>
        <w:t xml:space="preserve"> that caused the injury/illness to determine what can be done to eliminate the </w:t>
      </w:r>
      <w:r>
        <w:rPr>
          <w:rFonts w:ascii="Arial" w:hAnsi="Arial"/>
          <w:sz w:val="22"/>
          <w:u w:val="single"/>
        </w:rPr>
        <w:t>underlying reasons</w:t>
      </w:r>
      <w:r>
        <w:rPr>
          <w:rFonts w:ascii="Arial" w:hAnsi="Arial"/>
          <w:sz w:val="22"/>
        </w:rPr>
        <w:t xml:space="preserve"> why these hazardous behaviors and conditions contributed to the injury/illness. The key areas to examine include:</w:t>
      </w:r>
    </w:p>
    <w:p w14:paraId="645E76D4" w14:textId="77777777" w:rsidR="00B24D89" w:rsidRDefault="00B24D89">
      <w:pPr>
        <w:tabs>
          <w:tab w:val="left" w:pos="720"/>
        </w:tabs>
        <w:rPr>
          <w:rFonts w:ascii="Arial" w:hAnsi="Arial"/>
          <w:color w:val="auto"/>
          <w:sz w:val="22"/>
        </w:rPr>
      </w:pPr>
    </w:p>
    <w:p w14:paraId="17018D7E" w14:textId="77777777" w:rsidR="00B24D89" w:rsidRDefault="00B24D89">
      <w:pPr>
        <w:pStyle w:val="p67"/>
        <w:tabs>
          <w:tab w:val="left" w:pos="760"/>
        </w:tabs>
        <w:spacing w:line="240" w:lineRule="auto"/>
        <w:ind w:left="1440"/>
        <w:rPr>
          <w:rFonts w:ascii="Arial" w:hAnsi="Arial"/>
          <w:sz w:val="22"/>
        </w:rPr>
      </w:pPr>
      <w:r>
        <w:rPr>
          <w:rFonts w:ascii="Arial" w:hAnsi="Arial"/>
          <w:sz w:val="22"/>
        </w:rPr>
        <w:sym w:font="Symbol" w:char="F0B7"/>
      </w:r>
      <w:r>
        <w:rPr>
          <w:rFonts w:ascii="Arial" w:hAnsi="Arial"/>
          <w:sz w:val="22"/>
        </w:rPr>
        <w:tab/>
      </w:r>
      <w:r>
        <w:rPr>
          <w:rFonts w:ascii="Arial" w:hAnsi="Arial"/>
          <w:b/>
          <w:i/>
          <w:sz w:val="22"/>
        </w:rPr>
        <w:t xml:space="preserve">Training </w:t>
      </w:r>
      <w:r>
        <w:rPr>
          <w:rFonts w:ascii="Arial" w:hAnsi="Arial"/>
          <w:sz w:val="22"/>
        </w:rPr>
        <w:t>- The employee-training program may need to be adjusted or expanded to include special training for certain employees or the schedule for initial and/or refresher training may need to be reviewed.</w:t>
      </w:r>
    </w:p>
    <w:p w14:paraId="319DD285" w14:textId="77777777" w:rsidR="00B24D89" w:rsidRDefault="00B24D89">
      <w:pPr>
        <w:tabs>
          <w:tab w:val="left" w:pos="760"/>
          <w:tab w:val="left" w:pos="1460"/>
        </w:tabs>
        <w:rPr>
          <w:rFonts w:ascii="Arial" w:hAnsi="Arial"/>
          <w:color w:val="auto"/>
          <w:sz w:val="22"/>
        </w:rPr>
      </w:pPr>
    </w:p>
    <w:p w14:paraId="0EA2178E" w14:textId="77777777" w:rsidR="00B24D89" w:rsidRDefault="00B24D89">
      <w:pPr>
        <w:pStyle w:val="p67"/>
        <w:tabs>
          <w:tab w:val="left" w:pos="760"/>
        </w:tabs>
        <w:spacing w:line="240" w:lineRule="auto"/>
        <w:ind w:left="1440"/>
        <w:rPr>
          <w:rFonts w:ascii="Arial" w:hAnsi="Arial"/>
          <w:sz w:val="22"/>
        </w:rPr>
      </w:pPr>
      <w:r>
        <w:rPr>
          <w:rFonts w:ascii="Arial" w:hAnsi="Arial"/>
          <w:sz w:val="22"/>
        </w:rPr>
        <w:sym w:font="Symbol" w:char="F0B7"/>
      </w:r>
      <w:r>
        <w:rPr>
          <w:rFonts w:ascii="Arial" w:hAnsi="Arial"/>
          <w:sz w:val="22"/>
        </w:rPr>
        <w:tab/>
      </w:r>
      <w:r>
        <w:rPr>
          <w:rFonts w:ascii="Arial" w:hAnsi="Arial"/>
          <w:b/>
          <w:i/>
          <w:sz w:val="22"/>
        </w:rPr>
        <w:t xml:space="preserve">Inspections </w:t>
      </w:r>
      <w:r>
        <w:rPr>
          <w:rFonts w:ascii="Arial" w:hAnsi="Arial"/>
          <w:sz w:val="22"/>
        </w:rPr>
        <w:t xml:space="preserve">- A formal inspection program may need to be </w:t>
      </w:r>
      <w:proofErr w:type="gramStart"/>
      <w:r>
        <w:rPr>
          <w:rFonts w:ascii="Arial" w:hAnsi="Arial"/>
          <w:sz w:val="22"/>
        </w:rPr>
        <w:t>developed</w:t>
      </w:r>
      <w:proofErr w:type="gramEnd"/>
      <w:r>
        <w:rPr>
          <w:rFonts w:ascii="Arial" w:hAnsi="Arial"/>
          <w:sz w:val="22"/>
        </w:rPr>
        <w:t xml:space="preserve"> or previously unknown hazardous conditions may need to be added to existing inspection checklists.  Inspections may also need to be conducted more frequently and/or a process established to ensure deficiencies are eliminated or correctly controlled in a timely manner.</w:t>
      </w:r>
    </w:p>
    <w:p w14:paraId="7B6E50E3" w14:textId="77777777" w:rsidR="00B24D89" w:rsidRDefault="00B24D89">
      <w:pPr>
        <w:tabs>
          <w:tab w:val="left" w:pos="760"/>
          <w:tab w:val="left" w:pos="1460"/>
        </w:tabs>
        <w:rPr>
          <w:rFonts w:ascii="Arial" w:hAnsi="Arial"/>
          <w:color w:val="auto"/>
          <w:sz w:val="22"/>
        </w:rPr>
      </w:pPr>
    </w:p>
    <w:p w14:paraId="52221E68" w14:textId="77777777" w:rsidR="00B24D89" w:rsidRDefault="00B24D89">
      <w:pPr>
        <w:pStyle w:val="p67"/>
        <w:tabs>
          <w:tab w:val="left" w:pos="760"/>
        </w:tabs>
        <w:spacing w:line="240" w:lineRule="auto"/>
        <w:ind w:left="1440"/>
        <w:rPr>
          <w:rFonts w:ascii="Arial" w:hAnsi="Arial"/>
          <w:sz w:val="22"/>
        </w:rPr>
      </w:pPr>
      <w:r>
        <w:rPr>
          <w:rFonts w:ascii="Arial" w:hAnsi="Arial"/>
          <w:sz w:val="22"/>
        </w:rPr>
        <w:sym w:font="Symbol" w:char="F0B7"/>
      </w:r>
      <w:r>
        <w:rPr>
          <w:rFonts w:ascii="Arial" w:hAnsi="Arial"/>
          <w:sz w:val="22"/>
        </w:rPr>
        <w:tab/>
      </w:r>
      <w:r>
        <w:rPr>
          <w:rFonts w:ascii="Arial" w:hAnsi="Arial"/>
          <w:b/>
          <w:i/>
          <w:sz w:val="22"/>
        </w:rPr>
        <w:t xml:space="preserve">JSA's </w:t>
      </w:r>
      <w:r>
        <w:rPr>
          <w:rFonts w:ascii="Arial" w:hAnsi="Arial"/>
          <w:sz w:val="22"/>
        </w:rPr>
        <w:t>-</w:t>
      </w:r>
      <w:r>
        <w:rPr>
          <w:rFonts w:ascii="Arial" w:hAnsi="Arial"/>
          <w:b/>
          <w:sz w:val="22"/>
        </w:rPr>
        <w:t xml:space="preserve"> </w:t>
      </w:r>
      <w:r>
        <w:rPr>
          <w:rFonts w:ascii="Arial" w:hAnsi="Arial"/>
          <w:sz w:val="22"/>
        </w:rPr>
        <w:t>A</w:t>
      </w:r>
      <w:r>
        <w:rPr>
          <w:rFonts w:ascii="Arial" w:hAnsi="Arial"/>
          <w:b/>
          <w:i/>
          <w:sz w:val="22"/>
        </w:rPr>
        <w:t xml:space="preserve"> </w:t>
      </w:r>
      <w:r>
        <w:rPr>
          <w:rFonts w:ascii="Arial" w:hAnsi="Arial"/>
          <w:sz w:val="22"/>
        </w:rPr>
        <w:t>Job Safety Analysis (JSA) may be required if an analysis has not been performed on that specific job before, or if the previous JSA failed to identify or adequately address a hazardous condition or behavior.</w:t>
      </w:r>
    </w:p>
    <w:p w14:paraId="01F5650F" w14:textId="77777777" w:rsidR="00B24D89" w:rsidRDefault="00B24D89">
      <w:pPr>
        <w:tabs>
          <w:tab w:val="left" w:pos="760"/>
          <w:tab w:val="left" w:pos="1460"/>
        </w:tabs>
        <w:rPr>
          <w:rFonts w:ascii="Arial" w:hAnsi="Arial"/>
          <w:color w:val="auto"/>
          <w:sz w:val="22"/>
        </w:rPr>
      </w:pPr>
    </w:p>
    <w:p w14:paraId="3E32ABCB" w14:textId="77777777" w:rsidR="00B24D89" w:rsidRDefault="00B24D89">
      <w:pPr>
        <w:pStyle w:val="p67"/>
        <w:tabs>
          <w:tab w:val="left" w:pos="760"/>
        </w:tabs>
        <w:spacing w:line="240" w:lineRule="auto"/>
        <w:ind w:left="1440"/>
        <w:rPr>
          <w:rFonts w:ascii="Arial" w:hAnsi="Arial"/>
          <w:sz w:val="22"/>
        </w:rPr>
      </w:pPr>
      <w:r>
        <w:rPr>
          <w:rFonts w:ascii="Arial" w:hAnsi="Arial"/>
          <w:sz w:val="22"/>
        </w:rPr>
        <w:lastRenderedPageBreak/>
        <w:sym w:font="Symbol" w:char="F0B7"/>
      </w:r>
      <w:r>
        <w:rPr>
          <w:rFonts w:ascii="Arial" w:hAnsi="Arial"/>
          <w:sz w:val="22"/>
        </w:rPr>
        <w:tab/>
      </w:r>
      <w:r>
        <w:rPr>
          <w:rFonts w:ascii="Arial" w:hAnsi="Arial"/>
          <w:b/>
          <w:i/>
          <w:sz w:val="22"/>
        </w:rPr>
        <w:t xml:space="preserve">Personal Example </w:t>
      </w:r>
      <w:r>
        <w:rPr>
          <w:rFonts w:ascii="Arial" w:hAnsi="Arial"/>
          <w:sz w:val="22"/>
        </w:rPr>
        <w:t xml:space="preserve">- The supervisor </w:t>
      </w:r>
      <w:r>
        <w:rPr>
          <w:rFonts w:ascii="Arial" w:hAnsi="Arial"/>
          <w:sz w:val="22"/>
          <w:u w:val="single"/>
        </w:rPr>
        <w:t>must</w:t>
      </w:r>
      <w:r>
        <w:rPr>
          <w:rFonts w:ascii="Arial" w:hAnsi="Arial"/>
          <w:sz w:val="22"/>
        </w:rPr>
        <w:t xml:space="preserve"> set the proper example by his/her personal behavior.  When a work area or situation requires personal protective equipment (PPE), the supervisor </w:t>
      </w:r>
      <w:r>
        <w:rPr>
          <w:rFonts w:ascii="Arial" w:hAnsi="Arial"/>
          <w:sz w:val="22"/>
          <w:u w:val="single"/>
        </w:rPr>
        <w:t>must</w:t>
      </w:r>
      <w:r>
        <w:rPr>
          <w:rFonts w:ascii="Arial" w:hAnsi="Arial"/>
          <w:sz w:val="22"/>
        </w:rPr>
        <w:t xml:space="preserve"> also use the necessary equipment.  In addition, the supervisor </w:t>
      </w:r>
      <w:r>
        <w:rPr>
          <w:rFonts w:ascii="Arial" w:hAnsi="Arial"/>
          <w:sz w:val="22"/>
          <w:u w:val="single"/>
        </w:rPr>
        <w:t>must</w:t>
      </w:r>
      <w:r>
        <w:rPr>
          <w:rFonts w:ascii="Arial" w:hAnsi="Arial"/>
          <w:sz w:val="22"/>
        </w:rPr>
        <w:t xml:space="preserve"> never act unsafely or violate </w:t>
      </w:r>
      <w:proofErr w:type="gramStart"/>
      <w:r>
        <w:rPr>
          <w:rFonts w:ascii="Arial" w:hAnsi="Arial"/>
          <w:sz w:val="22"/>
        </w:rPr>
        <w:t>an established</w:t>
      </w:r>
      <w:proofErr w:type="gramEnd"/>
      <w:r>
        <w:rPr>
          <w:rFonts w:ascii="Arial" w:hAnsi="Arial"/>
          <w:sz w:val="22"/>
        </w:rPr>
        <w:t xml:space="preserve"> safe work practice.</w:t>
      </w:r>
    </w:p>
    <w:p w14:paraId="38F55F32" w14:textId="77777777" w:rsidR="00B24D89" w:rsidRDefault="00B24D89">
      <w:pPr>
        <w:tabs>
          <w:tab w:val="left" w:pos="760"/>
          <w:tab w:val="left" w:pos="1460"/>
        </w:tabs>
        <w:rPr>
          <w:rFonts w:ascii="Arial" w:hAnsi="Arial"/>
          <w:color w:val="auto"/>
          <w:sz w:val="22"/>
        </w:rPr>
      </w:pPr>
    </w:p>
    <w:p w14:paraId="3851C07B" w14:textId="77777777" w:rsidR="00B24D89" w:rsidRDefault="00B24D89">
      <w:pPr>
        <w:pStyle w:val="p71"/>
        <w:numPr>
          <w:ilvl w:val="0"/>
          <w:numId w:val="1"/>
        </w:numPr>
        <w:tabs>
          <w:tab w:val="clear" w:pos="360"/>
          <w:tab w:val="left" w:pos="1440"/>
        </w:tabs>
        <w:spacing w:line="240" w:lineRule="auto"/>
        <w:ind w:left="1440" w:hanging="810"/>
        <w:rPr>
          <w:rFonts w:ascii="Arial" w:hAnsi="Arial"/>
          <w:sz w:val="22"/>
        </w:rPr>
      </w:pPr>
      <w:r>
        <w:rPr>
          <w:rFonts w:ascii="Arial" w:hAnsi="Arial"/>
          <w:b/>
          <w:i/>
          <w:sz w:val="22"/>
        </w:rPr>
        <w:t xml:space="preserve">Employee Safety Observations </w:t>
      </w:r>
      <w:r>
        <w:rPr>
          <w:rFonts w:ascii="Arial" w:hAnsi="Arial"/>
          <w:sz w:val="22"/>
        </w:rPr>
        <w:t>- The supervisor may need to establish a formal schedule for observing employees to monitor how safely they are working.  If these behavior-focused observations are already being conducted, the supervisor may need to increase their frequency and/or adjust the times when they are done to provide a more representative sampling of work habits.</w:t>
      </w:r>
    </w:p>
    <w:p w14:paraId="3351F4D1" w14:textId="77777777" w:rsidR="00B24D89" w:rsidRDefault="00B24D89">
      <w:pPr>
        <w:tabs>
          <w:tab w:val="left" w:pos="1460"/>
        </w:tabs>
        <w:rPr>
          <w:rFonts w:ascii="Arial" w:hAnsi="Arial"/>
          <w:color w:val="auto"/>
          <w:sz w:val="22"/>
        </w:rPr>
      </w:pPr>
    </w:p>
    <w:p w14:paraId="6A29D05D" w14:textId="77777777" w:rsidR="00B24D89" w:rsidRDefault="00B24D89">
      <w:pPr>
        <w:pStyle w:val="p67"/>
        <w:tabs>
          <w:tab w:val="left" w:pos="760"/>
        </w:tabs>
        <w:spacing w:line="240" w:lineRule="auto"/>
        <w:ind w:left="1440"/>
        <w:rPr>
          <w:rFonts w:ascii="Arial" w:hAnsi="Arial"/>
          <w:sz w:val="22"/>
        </w:rPr>
      </w:pPr>
      <w:r>
        <w:rPr>
          <w:rFonts w:ascii="Arial" w:hAnsi="Arial"/>
          <w:b/>
          <w:sz w:val="22"/>
        </w:rPr>
        <w:sym w:font="Symbol" w:char="F0B7"/>
      </w:r>
      <w:r>
        <w:rPr>
          <w:rFonts w:ascii="Arial" w:hAnsi="Arial"/>
          <w:b/>
          <w:i/>
          <w:sz w:val="22"/>
        </w:rPr>
        <w:tab/>
        <w:t xml:space="preserve">Safety Meetings/Personal Contacts </w:t>
      </w:r>
      <w:r>
        <w:rPr>
          <w:rFonts w:ascii="Arial" w:hAnsi="Arial"/>
          <w:i/>
          <w:sz w:val="22"/>
        </w:rPr>
        <w:t>-</w:t>
      </w:r>
      <w:r>
        <w:rPr>
          <w:rFonts w:ascii="Arial" w:hAnsi="Arial"/>
          <w:b/>
          <w:i/>
          <w:sz w:val="22"/>
        </w:rPr>
        <w:t xml:space="preserve"> </w:t>
      </w:r>
      <w:r>
        <w:rPr>
          <w:rFonts w:ascii="Arial" w:hAnsi="Arial"/>
          <w:sz w:val="22"/>
        </w:rPr>
        <w:t xml:space="preserve">The supervisor may need </w:t>
      </w:r>
      <w:proofErr w:type="gramStart"/>
      <w:r>
        <w:rPr>
          <w:rFonts w:ascii="Arial" w:hAnsi="Arial"/>
          <w:sz w:val="22"/>
        </w:rPr>
        <w:t>increase</w:t>
      </w:r>
      <w:proofErr w:type="gramEnd"/>
      <w:r>
        <w:rPr>
          <w:rFonts w:ascii="Arial" w:hAnsi="Arial"/>
          <w:sz w:val="22"/>
        </w:rPr>
        <w:t xml:space="preserve"> the number of safety meetings and personal contacts with employees to include a review of specific information about policies, conditions, or to discuss problems related to the specific injury or illness.</w:t>
      </w:r>
    </w:p>
    <w:p w14:paraId="612B62D7" w14:textId="77777777" w:rsidR="00B24D89" w:rsidRDefault="00B24D89">
      <w:pPr>
        <w:pStyle w:val="p57"/>
        <w:spacing w:line="240" w:lineRule="auto"/>
        <w:rPr>
          <w:rFonts w:ascii="Arial" w:hAnsi="Arial"/>
          <w:sz w:val="22"/>
        </w:rPr>
      </w:pPr>
      <w:r>
        <w:rPr>
          <w:rFonts w:ascii="Arial" w:hAnsi="Arial"/>
          <w:sz w:val="22"/>
        </w:rPr>
        <w:tab/>
      </w:r>
    </w:p>
    <w:p w14:paraId="587BB0E3" w14:textId="77777777" w:rsidR="00B24D89" w:rsidRDefault="00B24D89">
      <w:pPr>
        <w:pStyle w:val="p12"/>
        <w:spacing w:line="240" w:lineRule="auto"/>
        <w:rPr>
          <w:rFonts w:ascii="Arial" w:hAnsi="Arial"/>
          <w:sz w:val="22"/>
        </w:rPr>
      </w:pPr>
      <w:r>
        <w:rPr>
          <w:rFonts w:ascii="Arial" w:hAnsi="Arial"/>
          <w:sz w:val="22"/>
        </w:rPr>
        <w:t xml:space="preserve">Recommended improvements and adjustments to the management system should be clear and </w:t>
      </w:r>
      <w:proofErr w:type="gramStart"/>
      <w:r>
        <w:rPr>
          <w:rFonts w:ascii="Arial" w:hAnsi="Arial"/>
          <w:sz w:val="22"/>
        </w:rPr>
        <w:t>specific, and</w:t>
      </w:r>
      <w:proofErr w:type="gramEnd"/>
      <w:r>
        <w:rPr>
          <w:rFonts w:ascii="Arial" w:hAnsi="Arial"/>
          <w:sz w:val="22"/>
        </w:rPr>
        <w:t xml:space="preserve"> address the underlying reasons for each of the unsafe acts or conditions that contributed to the injury/illness.  </w:t>
      </w:r>
      <w:r>
        <w:rPr>
          <w:rFonts w:ascii="Arial" w:hAnsi="Arial"/>
          <w:b/>
          <w:sz w:val="22"/>
        </w:rPr>
        <w:t>Appendix C (See page 32)</w:t>
      </w:r>
      <w:r>
        <w:rPr>
          <w:rFonts w:ascii="Arial" w:hAnsi="Arial"/>
          <w:sz w:val="22"/>
        </w:rPr>
        <w:t xml:space="preserve"> provides a useful guide for correcting possible deficiencies in the management system.</w:t>
      </w:r>
    </w:p>
    <w:p w14:paraId="1C3DEC0E" w14:textId="77777777" w:rsidR="00B24D89" w:rsidRDefault="00B24D89">
      <w:pPr>
        <w:pStyle w:val="Heading2"/>
        <w:rPr>
          <w:rFonts w:ascii="Arial" w:hAnsi="Arial"/>
          <w:color w:val="auto"/>
          <w:sz w:val="24"/>
        </w:rPr>
      </w:pPr>
      <w:bookmarkStart w:id="103" w:name="_Toc68417232"/>
      <w:bookmarkStart w:id="104" w:name="_Toc68418578"/>
      <w:bookmarkStart w:id="105" w:name="_Toc68485974"/>
    </w:p>
    <w:p w14:paraId="0E9584AB" w14:textId="77777777" w:rsidR="00B24D89" w:rsidRDefault="00B24D89">
      <w:pPr>
        <w:pStyle w:val="Heading2"/>
        <w:rPr>
          <w:rFonts w:ascii="Arial" w:hAnsi="Arial"/>
          <w:color w:val="auto"/>
          <w:sz w:val="24"/>
        </w:rPr>
      </w:pPr>
    </w:p>
    <w:p w14:paraId="190F54B6" w14:textId="77777777" w:rsidR="00B24D89" w:rsidRDefault="00B24D89">
      <w:pPr>
        <w:pStyle w:val="Heading2"/>
        <w:rPr>
          <w:rFonts w:ascii="Arial" w:hAnsi="Arial"/>
          <w:color w:val="auto"/>
          <w:sz w:val="24"/>
        </w:rPr>
      </w:pPr>
      <w:r>
        <w:rPr>
          <w:rFonts w:ascii="Arial" w:hAnsi="Arial"/>
          <w:color w:val="auto"/>
          <w:sz w:val="24"/>
        </w:rPr>
        <w:t>DOCUMENTING THE WORK INJURY/ILLNESS ANALYSIS</w:t>
      </w:r>
      <w:bookmarkEnd w:id="103"/>
      <w:bookmarkEnd w:id="104"/>
      <w:bookmarkEnd w:id="105"/>
    </w:p>
    <w:p w14:paraId="7C31939E" w14:textId="77777777" w:rsidR="00B24D89" w:rsidRDefault="00B24D89">
      <w:pPr>
        <w:tabs>
          <w:tab w:val="left" w:pos="720"/>
        </w:tabs>
        <w:rPr>
          <w:rFonts w:ascii="Arial" w:hAnsi="Arial"/>
          <w:b/>
          <w:color w:val="auto"/>
          <w:sz w:val="22"/>
        </w:rPr>
      </w:pPr>
    </w:p>
    <w:p w14:paraId="14F91BDF" w14:textId="77777777" w:rsidR="00B24D89" w:rsidRDefault="00B24D89">
      <w:pPr>
        <w:pStyle w:val="p57"/>
        <w:spacing w:line="240" w:lineRule="auto"/>
        <w:rPr>
          <w:rFonts w:ascii="Arial" w:hAnsi="Arial"/>
          <w:sz w:val="22"/>
        </w:rPr>
      </w:pPr>
      <w:r>
        <w:rPr>
          <w:rFonts w:ascii="Arial" w:hAnsi="Arial"/>
          <w:sz w:val="22"/>
        </w:rPr>
        <w:t xml:space="preserve">Supervisors should conclude the work injury or illness analysis by documenting their findings and recommendations for corrective action in a written work injury and illness report.  These reports should be accurate, complete and as neat and legible as possible.  </w:t>
      </w:r>
      <w:r>
        <w:rPr>
          <w:rFonts w:ascii="Arial" w:hAnsi="Arial"/>
          <w:sz w:val="22"/>
          <w:u w:val="single"/>
        </w:rPr>
        <w:t xml:space="preserve">These reports should also be completed within </w:t>
      </w:r>
      <w:r>
        <w:rPr>
          <w:rFonts w:ascii="Arial" w:hAnsi="Arial"/>
          <w:b/>
          <w:sz w:val="22"/>
          <w:u w:val="single"/>
        </w:rPr>
        <w:t xml:space="preserve">24 </w:t>
      </w:r>
      <w:r>
        <w:rPr>
          <w:rFonts w:ascii="Arial" w:hAnsi="Arial"/>
          <w:sz w:val="22"/>
          <w:u w:val="single"/>
        </w:rPr>
        <w:t>hours after notification of the injury/illness and sent to the agency's/institution's Worker's Compensation Coordinator</w:t>
      </w:r>
      <w:r>
        <w:rPr>
          <w:rFonts w:ascii="Arial" w:hAnsi="Arial"/>
          <w:sz w:val="22"/>
        </w:rPr>
        <w:t xml:space="preserve"> for further review and processing.  </w:t>
      </w:r>
      <w:r>
        <w:rPr>
          <w:rFonts w:ascii="Arial" w:hAnsi="Arial"/>
          <w:b/>
          <w:sz w:val="22"/>
        </w:rPr>
        <w:t>Appendix D (See page 33)</w:t>
      </w:r>
      <w:r>
        <w:rPr>
          <w:rFonts w:ascii="Arial" w:hAnsi="Arial"/>
          <w:sz w:val="22"/>
        </w:rPr>
        <w:t xml:space="preserve"> outlines reporting process for workplace injuries and illnesses. </w:t>
      </w:r>
    </w:p>
    <w:p w14:paraId="33AEFD13" w14:textId="77777777" w:rsidR="00B24D89" w:rsidRDefault="00B24D89">
      <w:pPr>
        <w:tabs>
          <w:tab w:val="left" w:pos="720"/>
        </w:tabs>
        <w:rPr>
          <w:rFonts w:ascii="Arial" w:hAnsi="Arial"/>
          <w:sz w:val="22"/>
        </w:rPr>
      </w:pPr>
    </w:p>
    <w:p w14:paraId="5B2F8B2E" w14:textId="77777777" w:rsidR="00B24D89" w:rsidRDefault="00B24D89">
      <w:pPr>
        <w:pStyle w:val="p12"/>
        <w:spacing w:line="240" w:lineRule="auto"/>
        <w:rPr>
          <w:rFonts w:ascii="Arial" w:hAnsi="Arial"/>
          <w:b/>
          <w:sz w:val="22"/>
        </w:rPr>
      </w:pPr>
      <w:r>
        <w:rPr>
          <w:rFonts w:ascii="Arial" w:hAnsi="Arial"/>
          <w:b/>
          <w:sz w:val="22"/>
        </w:rPr>
        <w:t xml:space="preserve">Note: </w:t>
      </w:r>
      <w:r>
        <w:rPr>
          <w:rFonts w:ascii="Arial" w:hAnsi="Arial"/>
          <w:sz w:val="22"/>
        </w:rPr>
        <w:t>The work injury or illness reporting and analysis reports developed by the State of Wisconsin are included in the Work Injury or Illness Analysis Reports section of this manual.  The supervisor is responsible for completing the following report</w:t>
      </w:r>
      <w:r>
        <w:rPr>
          <w:rFonts w:ascii="Arial" w:hAnsi="Arial"/>
          <w:b/>
          <w:sz w:val="22"/>
        </w:rPr>
        <w:t>:</w:t>
      </w:r>
    </w:p>
    <w:p w14:paraId="49FB5647" w14:textId="77777777" w:rsidR="00B24D89" w:rsidRDefault="00B24D89">
      <w:pPr>
        <w:pStyle w:val="p12"/>
        <w:spacing w:line="240" w:lineRule="auto"/>
        <w:rPr>
          <w:rFonts w:ascii="Arial" w:hAnsi="Arial"/>
          <w:b/>
          <w:sz w:val="22"/>
        </w:rPr>
      </w:pPr>
    </w:p>
    <w:p w14:paraId="4A29B137" w14:textId="77777777" w:rsidR="00B24D89" w:rsidRDefault="00B24D89" w:rsidP="00B24D89">
      <w:pPr>
        <w:pStyle w:val="p12"/>
        <w:numPr>
          <w:ilvl w:val="0"/>
          <w:numId w:val="7"/>
        </w:numPr>
        <w:spacing w:line="240" w:lineRule="auto"/>
        <w:rPr>
          <w:rFonts w:ascii="Arial" w:hAnsi="Arial"/>
          <w:b/>
          <w:sz w:val="22"/>
        </w:rPr>
      </w:pPr>
      <w:r>
        <w:rPr>
          <w:rFonts w:ascii="Arial" w:hAnsi="Arial"/>
          <w:b/>
          <w:sz w:val="22"/>
        </w:rPr>
        <w:t>Supervisor and Safety Coordinator Investigation Report for Injury or Illness (DOA-6437)</w:t>
      </w:r>
    </w:p>
    <w:p w14:paraId="3C807980" w14:textId="77777777" w:rsidR="00B24D89" w:rsidRDefault="00B24D89">
      <w:pPr>
        <w:pStyle w:val="p12"/>
        <w:spacing w:line="240" w:lineRule="auto"/>
        <w:rPr>
          <w:rFonts w:ascii="Arial" w:hAnsi="Arial"/>
          <w:b/>
          <w:sz w:val="22"/>
        </w:rPr>
      </w:pPr>
    </w:p>
    <w:p w14:paraId="27C1FA45" w14:textId="77777777" w:rsidR="00B24D89" w:rsidRDefault="00B24D89">
      <w:pPr>
        <w:pStyle w:val="p12"/>
        <w:spacing w:line="240" w:lineRule="auto"/>
        <w:rPr>
          <w:rFonts w:ascii="Arial" w:hAnsi="Arial"/>
          <w:b/>
          <w:sz w:val="22"/>
        </w:rPr>
      </w:pPr>
    </w:p>
    <w:p w14:paraId="57AAE994" w14:textId="77777777" w:rsidR="00B24D89" w:rsidRDefault="00B24D89">
      <w:pPr>
        <w:pStyle w:val="Heading2"/>
        <w:rPr>
          <w:rFonts w:ascii="Arial" w:hAnsi="Arial"/>
          <w:color w:val="auto"/>
          <w:sz w:val="24"/>
        </w:rPr>
      </w:pPr>
      <w:bookmarkStart w:id="106" w:name="_Toc68417233"/>
      <w:bookmarkStart w:id="107" w:name="_Toc68418579"/>
      <w:bookmarkStart w:id="108" w:name="_Toc68485975"/>
      <w:r>
        <w:rPr>
          <w:rFonts w:ascii="Arial" w:hAnsi="Arial"/>
          <w:color w:val="auto"/>
          <w:sz w:val="24"/>
        </w:rPr>
        <w:t>SUMMARY</w:t>
      </w:r>
      <w:bookmarkEnd w:id="106"/>
      <w:bookmarkEnd w:id="107"/>
      <w:bookmarkEnd w:id="108"/>
    </w:p>
    <w:p w14:paraId="52CFBBAA" w14:textId="77777777" w:rsidR="00B24D89" w:rsidRDefault="00B24D89">
      <w:pPr>
        <w:tabs>
          <w:tab w:val="left" w:pos="720"/>
        </w:tabs>
        <w:rPr>
          <w:rFonts w:ascii="Arial" w:hAnsi="Arial"/>
          <w:b/>
          <w:color w:val="auto"/>
          <w:sz w:val="22"/>
        </w:rPr>
      </w:pPr>
    </w:p>
    <w:p w14:paraId="065F4DFD" w14:textId="77777777" w:rsidR="00B24D89" w:rsidRDefault="00B24D89">
      <w:pPr>
        <w:pStyle w:val="p12"/>
        <w:spacing w:line="240" w:lineRule="auto"/>
        <w:rPr>
          <w:rFonts w:ascii="Arial" w:hAnsi="Arial"/>
          <w:sz w:val="22"/>
        </w:rPr>
      </w:pPr>
      <w:r>
        <w:rPr>
          <w:rFonts w:ascii="Arial" w:hAnsi="Arial"/>
          <w:sz w:val="22"/>
        </w:rPr>
        <w:t>A thorough work injury/illness analysis is a valuable and essential injury/illness prevention tool.  The information provided by a thorough injury/illness investigation and analysis enables supervisors and safety coordinators to implement meaningful corrective actions to eliminate or control those hazardous behaviors and hazardous conditions that contribute to workplace injuries and illnesses.</w:t>
      </w:r>
    </w:p>
    <w:p w14:paraId="113FA599" w14:textId="77777777" w:rsidR="00B24D89" w:rsidRDefault="00B24D89">
      <w:pPr>
        <w:tabs>
          <w:tab w:val="left" w:pos="720"/>
        </w:tabs>
        <w:rPr>
          <w:rFonts w:ascii="Arial" w:hAnsi="Arial"/>
          <w:color w:val="auto"/>
          <w:sz w:val="22"/>
        </w:rPr>
      </w:pPr>
    </w:p>
    <w:p w14:paraId="51C0AB62" w14:textId="77777777" w:rsidR="00B24D89" w:rsidRDefault="00B24D89">
      <w:pPr>
        <w:pStyle w:val="p12"/>
        <w:spacing w:line="240" w:lineRule="auto"/>
        <w:rPr>
          <w:rFonts w:ascii="Arial" w:hAnsi="Arial"/>
          <w:sz w:val="22"/>
        </w:rPr>
      </w:pPr>
      <w:r>
        <w:rPr>
          <w:rFonts w:ascii="Arial" w:hAnsi="Arial"/>
          <w:sz w:val="22"/>
        </w:rPr>
        <w:t>In addition, a thorough investigation and analysis can provide supervisors with an opportunity to make their employee safety and health management approaches more efficient and effective.  The information obtained in a workplace injury/illness analysis is also used in determining the compensability of the claim.</w:t>
      </w:r>
    </w:p>
    <w:p w14:paraId="677BAF68" w14:textId="77777777" w:rsidR="00B24D89" w:rsidRDefault="00B24D89">
      <w:pPr>
        <w:pStyle w:val="p12"/>
        <w:spacing w:line="240" w:lineRule="auto"/>
        <w:rPr>
          <w:rFonts w:ascii="Arial" w:hAnsi="Arial"/>
          <w:sz w:val="22"/>
        </w:rPr>
      </w:pPr>
    </w:p>
    <w:p w14:paraId="0F051CB3" w14:textId="77777777" w:rsidR="00B24D89" w:rsidRDefault="00B24D89">
      <w:pPr>
        <w:pStyle w:val="p12"/>
        <w:spacing w:line="240" w:lineRule="auto"/>
        <w:outlineLvl w:val="0"/>
        <w:rPr>
          <w:rFonts w:ascii="Arial" w:hAnsi="Arial"/>
          <w:sz w:val="22"/>
        </w:rPr>
      </w:pPr>
      <w:r>
        <w:rPr>
          <w:rFonts w:ascii="Arial" w:hAnsi="Arial"/>
          <w:sz w:val="22"/>
        </w:rPr>
        <w:tab/>
        <w:t>To conduct an effective investigation and analysis, supervisors need to</w:t>
      </w:r>
    </w:p>
    <w:p w14:paraId="522AB26D" w14:textId="77777777" w:rsidR="00B24D89" w:rsidRDefault="00B24D89">
      <w:pPr>
        <w:pStyle w:val="p12"/>
        <w:spacing w:line="240" w:lineRule="auto"/>
        <w:rPr>
          <w:rFonts w:ascii="Arial" w:hAnsi="Arial"/>
          <w:sz w:val="22"/>
        </w:rPr>
      </w:pPr>
    </w:p>
    <w:p w14:paraId="4B0BF0AA" w14:textId="77777777" w:rsidR="00B24D89" w:rsidRDefault="00B24D89">
      <w:pPr>
        <w:pStyle w:val="t73"/>
        <w:tabs>
          <w:tab w:val="left" w:pos="740"/>
          <w:tab w:val="left" w:pos="1460"/>
          <w:tab w:val="left" w:pos="2980"/>
        </w:tabs>
        <w:spacing w:line="240" w:lineRule="auto"/>
        <w:ind w:left="1440" w:hanging="1440"/>
        <w:rPr>
          <w:rFonts w:ascii="Arial" w:hAnsi="Arial"/>
          <w:sz w:val="22"/>
        </w:rPr>
      </w:pPr>
      <w:r>
        <w:rPr>
          <w:rFonts w:ascii="Arial" w:hAnsi="Arial"/>
          <w:sz w:val="22"/>
        </w:rPr>
        <w:lastRenderedPageBreak/>
        <w:tab/>
      </w:r>
      <w:r>
        <w:rPr>
          <w:rFonts w:ascii="Arial" w:hAnsi="Arial"/>
          <w:b/>
          <w:sz w:val="22"/>
        </w:rPr>
        <w:sym w:font="Symbol" w:char="F0B7"/>
      </w:r>
      <w:r>
        <w:rPr>
          <w:rFonts w:ascii="Arial" w:hAnsi="Arial"/>
          <w:b/>
          <w:i/>
          <w:sz w:val="22"/>
        </w:rPr>
        <w:tab/>
        <w:t>Be Prepared</w:t>
      </w:r>
      <w:r>
        <w:rPr>
          <w:rFonts w:ascii="Arial" w:hAnsi="Arial"/>
          <w:b/>
          <w:sz w:val="22"/>
        </w:rPr>
        <w:t>.</w:t>
      </w:r>
      <w:r>
        <w:rPr>
          <w:rFonts w:ascii="Arial" w:hAnsi="Arial"/>
          <w:b/>
          <w:i/>
          <w:sz w:val="22"/>
        </w:rPr>
        <w:t xml:space="preserve">  </w:t>
      </w:r>
      <w:r>
        <w:rPr>
          <w:rFonts w:ascii="Arial" w:hAnsi="Arial"/>
          <w:sz w:val="22"/>
        </w:rPr>
        <w:t xml:space="preserve">Supervisors must </w:t>
      </w:r>
      <w:proofErr w:type="gramStart"/>
      <w:r>
        <w:rPr>
          <w:rFonts w:ascii="Arial" w:hAnsi="Arial"/>
          <w:sz w:val="22"/>
        </w:rPr>
        <w:t>insure</w:t>
      </w:r>
      <w:proofErr w:type="gramEnd"/>
      <w:r>
        <w:rPr>
          <w:rFonts w:ascii="Arial" w:hAnsi="Arial"/>
          <w:sz w:val="22"/>
        </w:rPr>
        <w:t xml:space="preserve"> their employees know what is expected of them in the event of an injury or illness.  Supervisors, safety coordinators and other personnel involved in the injury/illness investigation should also have access to an investigation kit.</w:t>
      </w:r>
    </w:p>
    <w:p w14:paraId="241C8745" w14:textId="77777777" w:rsidR="00B24D89" w:rsidRDefault="00B24D89">
      <w:pPr>
        <w:pStyle w:val="t73"/>
        <w:tabs>
          <w:tab w:val="left" w:pos="740"/>
          <w:tab w:val="left" w:pos="1460"/>
          <w:tab w:val="left" w:pos="2980"/>
        </w:tabs>
        <w:spacing w:line="240" w:lineRule="auto"/>
        <w:ind w:left="1440" w:hanging="1440"/>
        <w:rPr>
          <w:rFonts w:ascii="Arial" w:hAnsi="Arial"/>
          <w:sz w:val="22"/>
        </w:rPr>
      </w:pPr>
    </w:p>
    <w:p w14:paraId="757E2FEA" w14:textId="77777777" w:rsidR="00B24D89" w:rsidRDefault="00B24D89">
      <w:pPr>
        <w:pStyle w:val="t73"/>
        <w:tabs>
          <w:tab w:val="left" w:pos="740"/>
          <w:tab w:val="left" w:pos="1460"/>
          <w:tab w:val="left" w:pos="2980"/>
        </w:tabs>
        <w:spacing w:line="240" w:lineRule="auto"/>
        <w:ind w:left="1440" w:hanging="1440"/>
        <w:rPr>
          <w:rFonts w:ascii="Arial" w:hAnsi="Arial"/>
          <w:sz w:val="22"/>
        </w:rPr>
      </w:pPr>
      <w:r>
        <w:rPr>
          <w:rFonts w:ascii="Arial" w:hAnsi="Arial"/>
          <w:sz w:val="22"/>
        </w:rPr>
        <w:tab/>
      </w:r>
      <w:r>
        <w:rPr>
          <w:rFonts w:ascii="Arial" w:hAnsi="Arial"/>
          <w:sz w:val="22"/>
        </w:rPr>
        <w:sym w:font="Symbol" w:char="F0B7"/>
      </w:r>
      <w:r>
        <w:rPr>
          <w:rFonts w:ascii="Arial" w:hAnsi="Arial"/>
          <w:sz w:val="22"/>
        </w:rPr>
        <w:tab/>
      </w:r>
      <w:r>
        <w:rPr>
          <w:rFonts w:ascii="Arial" w:hAnsi="Arial"/>
          <w:sz w:val="22"/>
        </w:rPr>
        <w:tab/>
      </w:r>
      <w:r>
        <w:rPr>
          <w:rFonts w:ascii="Arial" w:hAnsi="Arial"/>
          <w:b/>
          <w:i/>
          <w:sz w:val="22"/>
        </w:rPr>
        <w:t>Manage the Injury/Illness Scene.</w:t>
      </w:r>
      <w:r>
        <w:rPr>
          <w:rFonts w:ascii="Arial" w:hAnsi="Arial"/>
          <w:sz w:val="22"/>
        </w:rPr>
        <w:t xml:space="preserve">  The two concerns that take the highest priority are:</w:t>
      </w:r>
    </w:p>
    <w:p w14:paraId="050119A6" w14:textId="77777777" w:rsidR="00B24D89" w:rsidRDefault="00B24D89" w:rsidP="00B24D89">
      <w:pPr>
        <w:pStyle w:val="t75"/>
        <w:numPr>
          <w:ilvl w:val="0"/>
          <w:numId w:val="4"/>
        </w:numPr>
        <w:tabs>
          <w:tab w:val="left" w:pos="1460"/>
        </w:tabs>
        <w:spacing w:line="240" w:lineRule="auto"/>
        <w:rPr>
          <w:rFonts w:ascii="Arial" w:hAnsi="Arial"/>
          <w:b/>
          <w:sz w:val="22"/>
        </w:rPr>
      </w:pPr>
      <w:r>
        <w:rPr>
          <w:rFonts w:ascii="Arial" w:hAnsi="Arial"/>
          <w:b/>
          <w:sz w:val="22"/>
        </w:rPr>
        <w:t>Care and treatment of those injured.</w:t>
      </w:r>
    </w:p>
    <w:p w14:paraId="1641AFAD" w14:textId="77777777" w:rsidR="00B24D89" w:rsidRDefault="00B24D89">
      <w:pPr>
        <w:pStyle w:val="t75"/>
        <w:tabs>
          <w:tab w:val="left" w:pos="1460"/>
        </w:tabs>
        <w:spacing w:line="240" w:lineRule="auto"/>
        <w:rPr>
          <w:rFonts w:ascii="Arial" w:hAnsi="Arial"/>
          <w:b/>
          <w:sz w:val="22"/>
        </w:rPr>
      </w:pPr>
    </w:p>
    <w:p w14:paraId="70FD466D" w14:textId="77777777" w:rsidR="00B24D89" w:rsidRDefault="00B24D89" w:rsidP="00B24D89">
      <w:pPr>
        <w:pStyle w:val="t75"/>
        <w:numPr>
          <w:ilvl w:val="0"/>
          <w:numId w:val="4"/>
        </w:numPr>
        <w:tabs>
          <w:tab w:val="left" w:pos="1460"/>
        </w:tabs>
        <w:spacing w:line="240" w:lineRule="auto"/>
        <w:rPr>
          <w:rFonts w:ascii="Arial" w:hAnsi="Arial"/>
          <w:b/>
          <w:sz w:val="22"/>
        </w:rPr>
      </w:pPr>
      <w:r>
        <w:rPr>
          <w:rFonts w:ascii="Arial" w:hAnsi="Arial"/>
          <w:b/>
          <w:sz w:val="22"/>
        </w:rPr>
        <w:t>Elimination or control of remaining hazards.</w:t>
      </w:r>
    </w:p>
    <w:p w14:paraId="3F83C7D9" w14:textId="77777777" w:rsidR="00B24D89" w:rsidRDefault="00B24D89">
      <w:pPr>
        <w:pStyle w:val="t75"/>
        <w:tabs>
          <w:tab w:val="left" w:pos="1460"/>
        </w:tabs>
        <w:spacing w:line="240" w:lineRule="auto"/>
        <w:rPr>
          <w:rFonts w:ascii="Arial" w:hAnsi="Arial"/>
          <w:b/>
          <w:sz w:val="22"/>
        </w:rPr>
      </w:pPr>
    </w:p>
    <w:p w14:paraId="3D969A3C" w14:textId="77777777" w:rsidR="00B24D89" w:rsidRDefault="00B24D89">
      <w:pPr>
        <w:pStyle w:val="c63"/>
        <w:tabs>
          <w:tab w:val="left" w:pos="720"/>
          <w:tab w:val="left" w:pos="1440"/>
        </w:tabs>
        <w:spacing w:line="240" w:lineRule="auto"/>
        <w:ind w:left="1440" w:hanging="1440"/>
        <w:jc w:val="left"/>
        <w:rPr>
          <w:rFonts w:ascii="Arial" w:hAnsi="Arial"/>
          <w:sz w:val="22"/>
        </w:rPr>
      </w:pPr>
      <w:r>
        <w:rPr>
          <w:rFonts w:ascii="Arial" w:hAnsi="Arial"/>
          <w:b/>
          <w:i/>
          <w:sz w:val="22"/>
        </w:rPr>
        <w:tab/>
      </w:r>
      <w:r>
        <w:rPr>
          <w:rFonts w:ascii="Arial" w:hAnsi="Arial"/>
          <w:sz w:val="22"/>
        </w:rPr>
        <w:sym w:font="Symbol" w:char="F0B7"/>
      </w:r>
      <w:r>
        <w:rPr>
          <w:rFonts w:ascii="Arial" w:hAnsi="Arial"/>
          <w:sz w:val="22"/>
        </w:rPr>
        <w:tab/>
      </w:r>
      <w:r>
        <w:rPr>
          <w:rFonts w:ascii="Arial" w:hAnsi="Arial"/>
          <w:b/>
          <w:i/>
          <w:sz w:val="22"/>
        </w:rPr>
        <w:t xml:space="preserve">Investigate Thoroughly.  </w:t>
      </w:r>
      <w:r>
        <w:rPr>
          <w:rFonts w:ascii="Arial" w:hAnsi="Arial"/>
          <w:sz w:val="22"/>
        </w:rPr>
        <w:t>Supervisors need to gather as much information as possible about the injury or illness by:</w:t>
      </w:r>
    </w:p>
    <w:p w14:paraId="55A7D7CC" w14:textId="77777777" w:rsidR="00B24D89" w:rsidRDefault="00B24D89" w:rsidP="00B24D89">
      <w:pPr>
        <w:pStyle w:val="p78"/>
        <w:numPr>
          <w:ilvl w:val="0"/>
          <w:numId w:val="2"/>
        </w:numPr>
        <w:spacing w:line="240" w:lineRule="auto"/>
        <w:rPr>
          <w:rFonts w:ascii="Arial" w:hAnsi="Arial"/>
          <w:sz w:val="22"/>
        </w:rPr>
      </w:pPr>
      <w:r>
        <w:rPr>
          <w:rFonts w:ascii="Arial" w:hAnsi="Arial"/>
          <w:sz w:val="22"/>
        </w:rPr>
        <w:t>Interviewing the affected employee(s) and witnesses.</w:t>
      </w:r>
    </w:p>
    <w:p w14:paraId="230E8B72" w14:textId="77777777" w:rsidR="00B24D89" w:rsidRDefault="00B24D89">
      <w:pPr>
        <w:pStyle w:val="p78"/>
        <w:spacing w:line="240" w:lineRule="auto"/>
        <w:ind w:left="0" w:firstLine="0"/>
        <w:rPr>
          <w:rFonts w:ascii="Arial" w:hAnsi="Arial"/>
          <w:sz w:val="22"/>
        </w:rPr>
      </w:pPr>
    </w:p>
    <w:p w14:paraId="00086232" w14:textId="77777777" w:rsidR="00B24D89" w:rsidRDefault="00B24D89" w:rsidP="00B24D89">
      <w:pPr>
        <w:pStyle w:val="p78"/>
        <w:numPr>
          <w:ilvl w:val="0"/>
          <w:numId w:val="2"/>
        </w:numPr>
        <w:spacing w:line="240" w:lineRule="auto"/>
        <w:rPr>
          <w:rFonts w:ascii="Arial" w:hAnsi="Arial"/>
          <w:sz w:val="22"/>
        </w:rPr>
      </w:pPr>
      <w:r>
        <w:rPr>
          <w:rFonts w:ascii="Arial" w:hAnsi="Arial"/>
          <w:sz w:val="22"/>
        </w:rPr>
        <w:t>Examining the physical evidence at the scene, including machinery, materials and the work environment.</w:t>
      </w:r>
    </w:p>
    <w:p w14:paraId="5CABBA1B" w14:textId="77777777" w:rsidR="00B24D89" w:rsidRDefault="00B24D89">
      <w:pPr>
        <w:pStyle w:val="p78"/>
        <w:tabs>
          <w:tab w:val="clear" w:pos="2160"/>
        </w:tabs>
        <w:spacing w:line="240" w:lineRule="auto"/>
        <w:ind w:left="0" w:firstLine="0"/>
        <w:rPr>
          <w:rFonts w:ascii="Arial" w:hAnsi="Arial"/>
          <w:sz w:val="22"/>
        </w:rPr>
      </w:pPr>
    </w:p>
    <w:p w14:paraId="430F8284" w14:textId="77777777" w:rsidR="00B24D89" w:rsidRDefault="00B24D89" w:rsidP="00B24D89">
      <w:pPr>
        <w:pStyle w:val="p78"/>
        <w:numPr>
          <w:ilvl w:val="0"/>
          <w:numId w:val="2"/>
        </w:numPr>
        <w:spacing w:line="240" w:lineRule="auto"/>
        <w:rPr>
          <w:rFonts w:ascii="Arial" w:hAnsi="Arial"/>
          <w:sz w:val="22"/>
        </w:rPr>
      </w:pPr>
      <w:r>
        <w:rPr>
          <w:rFonts w:ascii="Arial" w:hAnsi="Arial"/>
          <w:sz w:val="22"/>
        </w:rPr>
        <w:t>Making sketches and taking photographs, if needed.</w:t>
      </w:r>
    </w:p>
    <w:p w14:paraId="450EC7DC" w14:textId="77777777" w:rsidR="00B24D89" w:rsidRDefault="00B24D89">
      <w:pPr>
        <w:pStyle w:val="p78"/>
        <w:spacing w:line="240" w:lineRule="auto"/>
        <w:ind w:left="0" w:firstLine="0"/>
        <w:rPr>
          <w:rFonts w:ascii="Arial" w:hAnsi="Arial"/>
          <w:sz w:val="22"/>
        </w:rPr>
      </w:pPr>
    </w:p>
    <w:p w14:paraId="63162ED1" w14:textId="77777777" w:rsidR="00B24D89" w:rsidRDefault="00B24D89" w:rsidP="00B24D89">
      <w:pPr>
        <w:pStyle w:val="p79"/>
        <w:numPr>
          <w:ilvl w:val="0"/>
          <w:numId w:val="2"/>
        </w:numPr>
        <w:tabs>
          <w:tab w:val="left" w:pos="1460"/>
        </w:tabs>
        <w:spacing w:line="240" w:lineRule="auto"/>
        <w:rPr>
          <w:rFonts w:ascii="Arial" w:hAnsi="Arial"/>
          <w:sz w:val="22"/>
        </w:rPr>
      </w:pPr>
      <w:r>
        <w:rPr>
          <w:rFonts w:ascii="Arial" w:hAnsi="Arial"/>
          <w:sz w:val="22"/>
        </w:rPr>
        <w:t>Reviewing existing records, such as inspection reports, work orders and training records.</w:t>
      </w:r>
    </w:p>
    <w:p w14:paraId="650EF758" w14:textId="77777777" w:rsidR="00B24D89" w:rsidRDefault="00B24D89">
      <w:pPr>
        <w:pStyle w:val="p79"/>
        <w:tabs>
          <w:tab w:val="left" w:pos="1460"/>
        </w:tabs>
        <w:spacing w:line="240" w:lineRule="auto"/>
        <w:ind w:left="0" w:firstLine="0"/>
        <w:rPr>
          <w:rFonts w:ascii="Arial" w:hAnsi="Arial"/>
          <w:sz w:val="22"/>
        </w:rPr>
      </w:pPr>
    </w:p>
    <w:p w14:paraId="0A33C8A2" w14:textId="77777777" w:rsidR="00B24D89" w:rsidRDefault="00B24D89">
      <w:pPr>
        <w:pStyle w:val="t76"/>
        <w:tabs>
          <w:tab w:val="left" w:pos="740"/>
          <w:tab w:val="left" w:pos="1460"/>
          <w:tab w:val="left" w:pos="3860"/>
        </w:tabs>
        <w:spacing w:line="240" w:lineRule="auto"/>
        <w:ind w:left="1440" w:hanging="1440"/>
        <w:rPr>
          <w:rFonts w:ascii="Arial" w:hAnsi="Arial"/>
          <w:sz w:val="22"/>
        </w:rPr>
      </w:pPr>
      <w:r>
        <w:rPr>
          <w:rFonts w:ascii="Arial" w:hAnsi="Arial"/>
          <w:sz w:val="22"/>
        </w:rPr>
        <w:tab/>
      </w:r>
      <w:r>
        <w:rPr>
          <w:rFonts w:ascii="Arial" w:hAnsi="Arial"/>
          <w:b/>
          <w:sz w:val="22"/>
        </w:rPr>
        <w:sym w:font="Symbol" w:char="F0B7"/>
      </w:r>
      <w:r>
        <w:rPr>
          <w:rFonts w:ascii="Arial" w:hAnsi="Arial"/>
          <w:b/>
          <w:i/>
          <w:sz w:val="22"/>
        </w:rPr>
        <w:tab/>
        <w:t xml:space="preserve">Determine the Causes.  </w:t>
      </w:r>
      <w:r>
        <w:rPr>
          <w:rFonts w:ascii="Arial" w:hAnsi="Arial"/>
          <w:sz w:val="22"/>
        </w:rPr>
        <w:t xml:space="preserve">Supervisors need to analyze the facts they have gathered to determine not only </w:t>
      </w:r>
      <w:r>
        <w:rPr>
          <w:rFonts w:ascii="Arial" w:hAnsi="Arial"/>
          <w:b/>
          <w:sz w:val="22"/>
        </w:rPr>
        <w:t>how</w:t>
      </w:r>
      <w:r>
        <w:rPr>
          <w:rFonts w:ascii="Arial" w:hAnsi="Arial"/>
          <w:i/>
          <w:sz w:val="22"/>
        </w:rPr>
        <w:t xml:space="preserve"> </w:t>
      </w:r>
      <w:r>
        <w:rPr>
          <w:rFonts w:ascii="Arial" w:hAnsi="Arial"/>
          <w:sz w:val="22"/>
        </w:rPr>
        <w:t xml:space="preserve">the injury/illness occurred, but also </w:t>
      </w:r>
      <w:r>
        <w:rPr>
          <w:rFonts w:ascii="Arial" w:hAnsi="Arial"/>
          <w:b/>
          <w:sz w:val="22"/>
        </w:rPr>
        <w:t>why</w:t>
      </w:r>
      <w:r>
        <w:rPr>
          <w:rFonts w:ascii="Arial" w:hAnsi="Arial"/>
          <w:i/>
          <w:sz w:val="22"/>
        </w:rPr>
        <w:t xml:space="preserve"> </w:t>
      </w:r>
      <w:r>
        <w:rPr>
          <w:rFonts w:ascii="Arial" w:hAnsi="Arial"/>
          <w:sz w:val="22"/>
        </w:rPr>
        <w:t>the injury/illness occurred.</w:t>
      </w:r>
    </w:p>
    <w:p w14:paraId="7FA4A446" w14:textId="77777777" w:rsidR="00B24D89" w:rsidRDefault="00B24D89">
      <w:pPr>
        <w:tabs>
          <w:tab w:val="left" w:pos="1480"/>
        </w:tabs>
        <w:rPr>
          <w:rFonts w:ascii="Arial" w:hAnsi="Arial"/>
          <w:color w:val="auto"/>
          <w:sz w:val="22"/>
        </w:rPr>
      </w:pPr>
    </w:p>
    <w:p w14:paraId="6A3EFED3" w14:textId="77777777" w:rsidR="00B24D89" w:rsidRDefault="00B24D89">
      <w:pPr>
        <w:pStyle w:val="p80"/>
        <w:tabs>
          <w:tab w:val="left" w:pos="1440"/>
        </w:tabs>
        <w:spacing w:line="240" w:lineRule="auto"/>
        <w:ind w:left="1440"/>
        <w:rPr>
          <w:rFonts w:ascii="Arial" w:hAnsi="Arial"/>
          <w:sz w:val="22"/>
        </w:rPr>
      </w:pPr>
      <w:r>
        <w:rPr>
          <w:rFonts w:ascii="Arial" w:hAnsi="Arial"/>
          <w:b/>
          <w:sz w:val="22"/>
        </w:rPr>
        <w:sym w:font="Symbol" w:char="F0B7"/>
      </w:r>
      <w:r>
        <w:rPr>
          <w:rFonts w:ascii="Arial" w:hAnsi="Arial"/>
          <w:b/>
          <w:sz w:val="22"/>
        </w:rPr>
        <w:tab/>
      </w:r>
      <w:r>
        <w:rPr>
          <w:rFonts w:ascii="Arial" w:hAnsi="Arial"/>
          <w:b/>
          <w:i/>
          <w:sz w:val="22"/>
        </w:rPr>
        <w:t xml:space="preserve">Develop and Recommend Appropriate Corrective Actions.   </w:t>
      </w:r>
      <w:r>
        <w:rPr>
          <w:rFonts w:ascii="Arial" w:hAnsi="Arial"/>
          <w:sz w:val="22"/>
        </w:rPr>
        <w:t>Supervisors need to identify corrective measures to address each hazardous behavior, condition or event that contributed to the injury/illness.  Supervisors also need to identify what specific steps they or others can take to improve the management system.</w:t>
      </w:r>
    </w:p>
    <w:p w14:paraId="0DC2C5FD" w14:textId="77777777" w:rsidR="00B24D89" w:rsidRDefault="00B24D89">
      <w:pPr>
        <w:pStyle w:val="p80"/>
        <w:tabs>
          <w:tab w:val="left" w:pos="1440"/>
        </w:tabs>
        <w:spacing w:line="240" w:lineRule="auto"/>
        <w:ind w:left="1440"/>
        <w:rPr>
          <w:rFonts w:ascii="Arial" w:hAnsi="Arial"/>
          <w:sz w:val="22"/>
        </w:rPr>
      </w:pPr>
    </w:p>
    <w:p w14:paraId="04322C84" w14:textId="77777777" w:rsidR="00B24D89" w:rsidRDefault="00B24D89">
      <w:pPr>
        <w:pStyle w:val="p80"/>
        <w:tabs>
          <w:tab w:val="left" w:pos="1440"/>
        </w:tabs>
        <w:spacing w:line="240" w:lineRule="auto"/>
        <w:ind w:left="1440"/>
        <w:rPr>
          <w:rFonts w:ascii="Arial" w:hAnsi="Arial"/>
          <w:b/>
          <w:i/>
          <w:sz w:val="22"/>
        </w:rPr>
      </w:pPr>
      <w:r>
        <w:rPr>
          <w:rFonts w:ascii="Arial" w:hAnsi="Arial"/>
          <w:b/>
          <w:sz w:val="22"/>
        </w:rPr>
        <w:sym w:font="Symbol" w:char="F0B7"/>
      </w:r>
      <w:r>
        <w:rPr>
          <w:rFonts w:ascii="Arial" w:hAnsi="Arial"/>
          <w:b/>
          <w:sz w:val="22"/>
        </w:rPr>
        <w:tab/>
      </w:r>
      <w:r>
        <w:rPr>
          <w:rFonts w:ascii="Arial" w:hAnsi="Arial"/>
          <w:b/>
          <w:i/>
          <w:sz w:val="22"/>
        </w:rPr>
        <w:t>Document Findings and Recommendations.</w:t>
      </w:r>
    </w:p>
    <w:p w14:paraId="13E280DF" w14:textId="77777777" w:rsidR="00B24D89" w:rsidRDefault="00B24D89">
      <w:pPr>
        <w:tabs>
          <w:tab w:val="left" w:pos="720"/>
          <w:tab w:val="left" w:pos="1440"/>
        </w:tabs>
        <w:rPr>
          <w:rFonts w:ascii="Arial" w:hAnsi="Arial"/>
          <w:b/>
          <w:i/>
          <w:color w:val="auto"/>
          <w:sz w:val="22"/>
        </w:rPr>
      </w:pPr>
    </w:p>
    <w:p w14:paraId="7376B856" w14:textId="77777777" w:rsidR="00B24D89" w:rsidRDefault="00B24D89">
      <w:pPr>
        <w:pStyle w:val="p80"/>
        <w:tabs>
          <w:tab w:val="left" w:pos="1440"/>
        </w:tabs>
        <w:spacing w:line="240" w:lineRule="auto"/>
        <w:ind w:left="1440"/>
        <w:rPr>
          <w:rFonts w:ascii="Arial" w:hAnsi="Arial"/>
          <w:b/>
          <w:i/>
          <w:sz w:val="22"/>
        </w:rPr>
      </w:pPr>
      <w:r>
        <w:rPr>
          <w:rFonts w:ascii="Arial" w:hAnsi="Arial"/>
          <w:b/>
          <w:sz w:val="22"/>
        </w:rPr>
        <w:sym w:font="Symbol" w:char="F0B7"/>
      </w:r>
      <w:r>
        <w:rPr>
          <w:rFonts w:ascii="Arial" w:hAnsi="Arial"/>
          <w:b/>
          <w:i/>
          <w:sz w:val="22"/>
        </w:rPr>
        <w:tab/>
        <w:t>Implement Corrective Actions.</w:t>
      </w:r>
    </w:p>
    <w:p w14:paraId="2C8AA677" w14:textId="77777777" w:rsidR="00B24D89" w:rsidRDefault="00B24D89">
      <w:pPr>
        <w:pStyle w:val="p12"/>
        <w:spacing w:line="240" w:lineRule="auto"/>
        <w:rPr>
          <w:rFonts w:ascii="Arial" w:hAnsi="Arial"/>
          <w:sz w:val="22"/>
        </w:rPr>
      </w:pPr>
    </w:p>
    <w:p w14:paraId="5E20FA5F" w14:textId="77777777" w:rsidR="00B24D89" w:rsidRDefault="00B24D89">
      <w:pPr>
        <w:pStyle w:val="p12"/>
        <w:spacing w:line="240" w:lineRule="auto"/>
        <w:rPr>
          <w:rFonts w:ascii="Arial" w:hAnsi="Arial"/>
          <w:sz w:val="22"/>
        </w:rPr>
      </w:pPr>
      <w:r>
        <w:rPr>
          <w:rFonts w:ascii="Arial" w:hAnsi="Arial"/>
          <w:sz w:val="22"/>
        </w:rPr>
        <w:t xml:space="preserve">Another key point to remember is that injury/illness analysis does not apply only to serious injuries or illnesses.  If a supervisor's injury prevention efforts are to be successful, </w:t>
      </w:r>
      <w:r>
        <w:rPr>
          <w:rFonts w:ascii="Arial" w:hAnsi="Arial"/>
          <w:sz w:val="22"/>
          <w:u w:val="single"/>
        </w:rPr>
        <w:t>any</w:t>
      </w:r>
      <w:r>
        <w:rPr>
          <w:rFonts w:ascii="Arial" w:hAnsi="Arial"/>
          <w:sz w:val="22"/>
        </w:rPr>
        <w:t xml:space="preserve"> occurrence that has even the </w:t>
      </w:r>
      <w:r>
        <w:rPr>
          <w:rFonts w:ascii="Arial" w:hAnsi="Arial"/>
          <w:sz w:val="22"/>
          <w:u w:val="single"/>
        </w:rPr>
        <w:t xml:space="preserve">potential </w:t>
      </w:r>
      <w:r>
        <w:rPr>
          <w:rFonts w:ascii="Arial" w:hAnsi="Arial"/>
          <w:sz w:val="22"/>
        </w:rPr>
        <w:t xml:space="preserve">of causing harm or property damage should be given the same degree of attention.  </w:t>
      </w:r>
      <w:r>
        <w:rPr>
          <w:rFonts w:ascii="Arial" w:hAnsi="Arial"/>
          <w:sz w:val="22"/>
          <w:u w:val="single"/>
        </w:rPr>
        <w:t>Near misses and incidents should be reported and investigated just as aggressively as events involving serious personal injury, illness or property damage</w:t>
      </w:r>
      <w:r>
        <w:rPr>
          <w:rFonts w:ascii="Arial" w:hAnsi="Arial"/>
          <w:sz w:val="22"/>
        </w:rPr>
        <w:t xml:space="preserve">.  </w:t>
      </w:r>
      <w:r>
        <w:rPr>
          <w:rFonts w:ascii="Arial" w:hAnsi="Arial"/>
          <w:b/>
          <w:sz w:val="22"/>
        </w:rPr>
        <w:t>Appendix E (See page 34)</w:t>
      </w:r>
      <w:r>
        <w:rPr>
          <w:rFonts w:ascii="Arial" w:hAnsi="Arial"/>
          <w:sz w:val="22"/>
        </w:rPr>
        <w:t xml:space="preserve"> provides supervisors with self-rate </w:t>
      </w:r>
      <w:proofErr w:type="gramStart"/>
      <w:r>
        <w:rPr>
          <w:rFonts w:ascii="Arial" w:hAnsi="Arial"/>
          <w:sz w:val="22"/>
        </w:rPr>
        <w:t>questionnaire</w:t>
      </w:r>
      <w:proofErr w:type="gramEnd"/>
      <w:r>
        <w:rPr>
          <w:rFonts w:ascii="Arial" w:hAnsi="Arial"/>
          <w:sz w:val="22"/>
        </w:rPr>
        <w:t xml:space="preserve"> to determine the effectiveness of the analysis. </w:t>
      </w:r>
    </w:p>
    <w:p w14:paraId="3231F1DE" w14:textId="77777777" w:rsidR="00B24D89" w:rsidRDefault="00B24D89">
      <w:pPr>
        <w:pStyle w:val="p7"/>
        <w:spacing w:line="240" w:lineRule="auto"/>
        <w:rPr>
          <w:rFonts w:ascii="Arial" w:hAnsi="Arial"/>
          <w:b/>
          <w:sz w:val="22"/>
        </w:rPr>
      </w:pPr>
    </w:p>
    <w:p w14:paraId="4118A5F1" w14:textId="77777777" w:rsidR="00B24D89" w:rsidRDefault="00B24D89">
      <w:pPr>
        <w:pStyle w:val="p7"/>
        <w:spacing w:line="240" w:lineRule="auto"/>
        <w:rPr>
          <w:rFonts w:ascii="Arial" w:hAnsi="Arial"/>
          <w:b/>
          <w:sz w:val="22"/>
        </w:rPr>
      </w:pPr>
    </w:p>
    <w:p w14:paraId="69A2F5A6" w14:textId="77777777" w:rsidR="00B24D89" w:rsidRDefault="00B24D89">
      <w:pPr>
        <w:pStyle w:val="p7"/>
        <w:spacing w:line="240" w:lineRule="auto"/>
        <w:rPr>
          <w:rFonts w:ascii="Arial" w:hAnsi="Arial"/>
          <w:b/>
          <w:sz w:val="22"/>
        </w:rPr>
      </w:pPr>
    </w:p>
    <w:p w14:paraId="2BB6DF1C" w14:textId="77777777" w:rsidR="00B24D89" w:rsidRDefault="00B24D89">
      <w:pPr>
        <w:pStyle w:val="p7"/>
        <w:spacing w:line="240" w:lineRule="auto"/>
        <w:rPr>
          <w:rFonts w:ascii="Arial" w:hAnsi="Arial"/>
          <w:b/>
          <w:sz w:val="22"/>
        </w:rPr>
      </w:pPr>
    </w:p>
    <w:p w14:paraId="219A0E0A" w14:textId="77777777" w:rsidR="00B24D89" w:rsidRDefault="00B24D89">
      <w:pPr>
        <w:pStyle w:val="p7"/>
        <w:spacing w:line="240" w:lineRule="auto"/>
        <w:rPr>
          <w:rFonts w:ascii="Arial" w:hAnsi="Arial"/>
          <w:b/>
          <w:sz w:val="22"/>
        </w:rPr>
      </w:pPr>
    </w:p>
    <w:p w14:paraId="2E195972" w14:textId="77777777" w:rsidR="00B24D89" w:rsidRDefault="00B24D89">
      <w:pPr>
        <w:pStyle w:val="p7"/>
        <w:spacing w:line="240" w:lineRule="auto"/>
        <w:rPr>
          <w:rFonts w:ascii="Arial" w:hAnsi="Arial"/>
          <w:sz w:val="22"/>
        </w:rPr>
      </w:pPr>
      <w:r>
        <w:rPr>
          <w:rFonts w:ascii="Arial" w:hAnsi="Arial"/>
          <w:b/>
          <w:sz w:val="22"/>
        </w:rPr>
        <w:t>*Sources</w:t>
      </w:r>
      <w:r>
        <w:rPr>
          <w:rFonts w:ascii="Arial" w:hAnsi="Arial"/>
          <w:sz w:val="22"/>
        </w:rPr>
        <w:t>: These guidelines were adapted with permission from training materials developed by Professional Training Services and Tel-A-Train, Inc.</w:t>
      </w:r>
    </w:p>
    <w:p w14:paraId="1D892CA7" w14:textId="77777777" w:rsidR="00B24D89" w:rsidRDefault="00B24D89">
      <w:pPr>
        <w:pStyle w:val="c56"/>
        <w:tabs>
          <w:tab w:val="left" w:pos="720"/>
        </w:tabs>
        <w:spacing w:line="240" w:lineRule="auto"/>
        <w:jc w:val="left"/>
        <w:rPr>
          <w:rFonts w:ascii="Bookman Old Style" w:hAnsi="Bookman Old Style"/>
        </w:rPr>
      </w:pPr>
      <w:r>
        <w:rPr>
          <w:rFonts w:ascii="Arial" w:hAnsi="Arial"/>
          <w:sz w:val="22"/>
        </w:rPr>
        <w:br w:type="page"/>
      </w:r>
    </w:p>
    <w:p w14:paraId="3282CC06" w14:textId="77777777" w:rsidR="00B24D89" w:rsidRDefault="00B24D89">
      <w:pPr>
        <w:pStyle w:val="Heading1"/>
        <w:jc w:val="center"/>
        <w:rPr>
          <w:rFonts w:ascii="Arial" w:hAnsi="Arial"/>
          <w:color w:val="auto"/>
          <w:sz w:val="48"/>
        </w:rPr>
      </w:pPr>
      <w:bookmarkStart w:id="109" w:name="_Toc68417234"/>
      <w:bookmarkStart w:id="110" w:name="_Toc68418580"/>
      <w:bookmarkStart w:id="111" w:name="_Toc68485976"/>
      <w:r>
        <w:rPr>
          <w:rFonts w:ascii="Arial" w:hAnsi="Arial"/>
          <w:color w:val="auto"/>
          <w:sz w:val="48"/>
        </w:rPr>
        <w:lastRenderedPageBreak/>
        <w:t xml:space="preserve">WORK INJURY/ILLNESS </w:t>
      </w:r>
    </w:p>
    <w:p w14:paraId="5ED9D559" w14:textId="77777777" w:rsidR="00B24D89" w:rsidRDefault="00B24D89">
      <w:pPr>
        <w:pStyle w:val="Heading1"/>
        <w:jc w:val="center"/>
        <w:rPr>
          <w:color w:val="auto"/>
          <w:sz w:val="72"/>
        </w:rPr>
      </w:pPr>
      <w:r>
        <w:rPr>
          <w:rFonts w:ascii="Arial" w:hAnsi="Arial"/>
          <w:color w:val="auto"/>
          <w:sz w:val="48"/>
        </w:rPr>
        <w:t>ANALYSIS</w:t>
      </w:r>
      <w:bookmarkEnd w:id="109"/>
      <w:bookmarkEnd w:id="110"/>
      <w:bookmarkEnd w:id="111"/>
      <w:r>
        <w:rPr>
          <w:rFonts w:ascii="Arial" w:hAnsi="Arial"/>
          <w:color w:val="auto"/>
          <w:sz w:val="48"/>
        </w:rPr>
        <w:t xml:space="preserve"> </w:t>
      </w:r>
      <w:bookmarkStart w:id="112" w:name="_Toc68417235"/>
      <w:bookmarkStart w:id="113" w:name="_Toc68418581"/>
      <w:bookmarkStart w:id="114" w:name="_Toc68485977"/>
      <w:r>
        <w:rPr>
          <w:rFonts w:ascii="Arial" w:hAnsi="Arial"/>
          <w:color w:val="auto"/>
          <w:sz w:val="48"/>
        </w:rPr>
        <w:t xml:space="preserve">REPORTS </w:t>
      </w:r>
      <w:bookmarkEnd w:id="112"/>
      <w:bookmarkEnd w:id="113"/>
      <w:bookmarkEnd w:id="114"/>
    </w:p>
    <w:p w14:paraId="65DAA8FF" w14:textId="77777777" w:rsidR="00B24D89" w:rsidRDefault="00B24D89">
      <w:pPr>
        <w:pStyle w:val="c1"/>
        <w:tabs>
          <w:tab w:val="left" w:pos="6060"/>
        </w:tabs>
        <w:spacing w:line="240" w:lineRule="auto"/>
      </w:pPr>
    </w:p>
    <w:p w14:paraId="10922D89" w14:textId="77777777" w:rsidR="00B24D89" w:rsidRDefault="00B24D89">
      <w:pPr>
        <w:pStyle w:val="c1"/>
        <w:tabs>
          <w:tab w:val="left" w:pos="6060"/>
        </w:tabs>
        <w:spacing w:line="240" w:lineRule="auto"/>
      </w:pPr>
    </w:p>
    <w:p w14:paraId="52E98DA7" w14:textId="77777777" w:rsidR="00B24D89" w:rsidRDefault="00B24D89">
      <w:pPr>
        <w:pStyle w:val="c1"/>
        <w:tabs>
          <w:tab w:val="left" w:pos="6060"/>
        </w:tabs>
        <w:spacing w:line="240" w:lineRule="auto"/>
      </w:pPr>
    </w:p>
    <w:p w14:paraId="64EC11F0" w14:textId="77777777" w:rsidR="00B24D89" w:rsidRDefault="00B24D89">
      <w:pPr>
        <w:pStyle w:val="c1"/>
        <w:tabs>
          <w:tab w:val="left" w:pos="6060"/>
        </w:tabs>
        <w:spacing w:line="240" w:lineRule="auto"/>
      </w:pPr>
    </w:p>
    <w:p w14:paraId="4F790EF6" w14:textId="77777777" w:rsidR="00B24D89" w:rsidRDefault="00B24D89">
      <w:pPr>
        <w:pStyle w:val="c1"/>
        <w:tabs>
          <w:tab w:val="left" w:pos="6060"/>
        </w:tabs>
        <w:spacing w:line="240" w:lineRule="auto"/>
      </w:pPr>
    </w:p>
    <w:p w14:paraId="723FC6FC" w14:textId="77777777" w:rsidR="00B24D89" w:rsidRDefault="00B24D89">
      <w:pPr>
        <w:pStyle w:val="c1"/>
        <w:tabs>
          <w:tab w:val="left" w:pos="6060"/>
        </w:tabs>
        <w:spacing w:line="240" w:lineRule="auto"/>
      </w:pPr>
    </w:p>
    <w:p w14:paraId="13C1A6AA" w14:textId="77777777" w:rsidR="00B24D89" w:rsidRDefault="00B24D89">
      <w:pPr>
        <w:pStyle w:val="c1"/>
        <w:tabs>
          <w:tab w:val="left" w:pos="6060"/>
        </w:tabs>
        <w:spacing w:line="240" w:lineRule="auto"/>
      </w:pPr>
    </w:p>
    <w:p w14:paraId="072377A4" w14:textId="77777777" w:rsidR="00B24D89" w:rsidRDefault="00B24D89">
      <w:pPr>
        <w:pStyle w:val="c1"/>
        <w:tabs>
          <w:tab w:val="left" w:pos="6060"/>
        </w:tabs>
        <w:spacing w:line="240" w:lineRule="auto"/>
      </w:pPr>
    </w:p>
    <w:p w14:paraId="76B184AC" w14:textId="77777777" w:rsidR="00B24D89" w:rsidRDefault="00B24D89">
      <w:pPr>
        <w:pStyle w:val="c1"/>
        <w:tabs>
          <w:tab w:val="left" w:pos="6060"/>
        </w:tabs>
        <w:spacing w:line="240" w:lineRule="auto"/>
      </w:pPr>
    </w:p>
    <w:p w14:paraId="133BC03C" w14:textId="77777777" w:rsidR="00B24D89" w:rsidRDefault="00B24D89">
      <w:pPr>
        <w:pStyle w:val="c1"/>
        <w:tabs>
          <w:tab w:val="left" w:pos="6060"/>
        </w:tabs>
        <w:spacing w:line="240" w:lineRule="auto"/>
      </w:pPr>
    </w:p>
    <w:p w14:paraId="764A7A1C" w14:textId="77777777" w:rsidR="00B24D89" w:rsidRDefault="00B24D89">
      <w:pPr>
        <w:pStyle w:val="c1"/>
        <w:tabs>
          <w:tab w:val="left" w:pos="6060"/>
        </w:tabs>
        <w:spacing w:line="240" w:lineRule="auto"/>
      </w:pPr>
      <w:r>
        <w:rPr>
          <w:noProof/>
        </w:rPr>
        <w:object w:dxaOrig="2109" w:dyaOrig="2097" w14:anchorId="1C5D0292">
          <v:shape id="_x0000_s1058" type="#_x0000_t75" alt="Silhouette of three people gathering with two notepads and a pen" style="position:absolute;left:0;text-align:left;margin-left:136.8pt;margin-top:27.6pt;width:230.4pt;height:237.6pt;z-index:251648512" o:allowincell="f">
            <v:imagedata r:id="rId15" o:title=""/>
            <w10:wrap type="topAndBottom"/>
          </v:shape>
          <o:OLEObject Type="Embed" ProgID="MS_ClipArt_Gallery" ShapeID="_x0000_s1058" DrawAspect="Content" ObjectID="_1826452886" r:id="rId16"/>
        </w:object>
      </w:r>
    </w:p>
    <w:p w14:paraId="223B8CD8" w14:textId="77777777" w:rsidR="00B24D89" w:rsidRDefault="00B24D89">
      <w:pPr>
        <w:pStyle w:val="c1"/>
        <w:tabs>
          <w:tab w:val="left" w:pos="6060"/>
        </w:tabs>
        <w:spacing w:line="240" w:lineRule="auto"/>
      </w:pPr>
    </w:p>
    <w:p w14:paraId="6196F9EE" w14:textId="77777777" w:rsidR="00B24D89" w:rsidRDefault="00B24D89">
      <w:pPr>
        <w:pStyle w:val="c1"/>
        <w:tabs>
          <w:tab w:val="left" w:pos="6060"/>
        </w:tabs>
        <w:spacing w:line="240" w:lineRule="auto"/>
      </w:pPr>
    </w:p>
    <w:p w14:paraId="77FF19E4" w14:textId="77777777" w:rsidR="00B24D89" w:rsidRDefault="00B24D89">
      <w:pPr>
        <w:pStyle w:val="c1"/>
        <w:tabs>
          <w:tab w:val="left" w:pos="6060"/>
        </w:tabs>
        <w:spacing w:line="240" w:lineRule="auto"/>
      </w:pPr>
    </w:p>
    <w:p w14:paraId="10913864" w14:textId="77777777" w:rsidR="00B24D89" w:rsidRDefault="00B24D89">
      <w:pPr>
        <w:pStyle w:val="c1"/>
        <w:tabs>
          <w:tab w:val="left" w:pos="6060"/>
        </w:tabs>
        <w:spacing w:line="240" w:lineRule="auto"/>
      </w:pPr>
    </w:p>
    <w:p w14:paraId="2E2D11D8" w14:textId="77777777" w:rsidR="00B24D89" w:rsidRDefault="00B24D89">
      <w:pPr>
        <w:pStyle w:val="c1"/>
        <w:tabs>
          <w:tab w:val="left" w:pos="6060"/>
        </w:tabs>
        <w:spacing w:line="240" w:lineRule="auto"/>
        <w:sectPr w:rsidR="00B24D89">
          <w:footerReference w:type="even" r:id="rId17"/>
          <w:footerReference w:type="default" r:id="rId18"/>
          <w:pgSz w:w="12240" w:h="15840"/>
          <w:pgMar w:top="1152" w:right="1008" w:bottom="720" w:left="1152" w:header="720" w:footer="432" w:gutter="0"/>
          <w:pgNumType w:start="0"/>
          <w:cols w:space="1120"/>
          <w:noEndnote/>
          <w:titlePg/>
        </w:sect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140"/>
        <w:gridCol w:w="2970"/>
      </w:tblGrid>
      <w:tr w:rsidR="00B24D89" w14:paraId="504A6EA3" w14:textId="77777777">
        <w:tblPrEx>
          <w:tblCellMar>
            <w:top w:w="0" w:type="dxa"/>
            <w:bottom w:w="0" w:type="dxa"/>
          </w:tblCellMar>
        </w:tblPrEx>
        <w:trPr>
          <w:cantSplit/>
          <w:trHeight w:val="720"/>
        </w:trPr>
        <w:tc>
          <w:tcPr>
            <w:tcW w:w="4500" w:type="dxa"/>
            <w:tcBorders>
              <w:top w:val="nil"/>
              <w:left w:val="nil"/>
              <w:bottom w:val="nil"/>
              <w:right w:val="nil"/>
            </w:tcBorders>
            <w:vAlign w:val="bottom"/>
          </w:tcPr>
          <w:p w14:paraId="12126A2E" w14:textId="44C9468A" w:rsidR="00B24D89" w:rsidRDefault="005E19C0">
            <w:pPr>
              <w:spacing w:line="200" w:lineRule="exact"/>
              <w:ind w:left="-72"/>
              <w:rPr>
                <w:rFonts w:ascii="Arial" w:hAnsi="Arial"/>
                <w:color w:val="auto"/>
                <w:sz w:val="18"/>
              </w:rPr>
            </w:pPr>
            <w:r>
              <w:rPr>
                <w:rFonts w:ascii="Arial" w:hAnsi="Arial"/>
                <w:noProof/>
                <w:color w:val="auto"/>
                <w:sz w:val="18"/>
              </w:rPr>
              <w:lastRenderedPageBreak/>
              <mc:AlternateContent>
                <mc:Choice Requires="wps">
                  <w:drawing>
                    <wp:anchor distT="0" distB="0" distL="114300" distR="114300" simplePos="0" relativeHeight="251667968" behindDoc="0" locked="0" layoutInCell="0" allowOverlap="1" wp14:anchorId="37386B96" wp14:editId="013CCC6E">
                      <wp:simplePos x="0" y="0"/>
                      <wp:positionH relativeFrom="column">
                        <wp:posOffset>6126480</wp:posOffset>
                      </wp:positionH>
                      <wp:positionV relativeFrom="paragraph">
                        <wp:posOffset>320040</wp:posOffset>
                      </wp:positionV>
                      <wp:extent cx="274320" cy="91440"/>
                      <wp:effectExtent l="0" t="0" r="0" b="0"/>
                      <wp:wrapNone/>
                      <wp:docPr id="1248561356" name="Rectangle 144" descr="Four different arrows pointing in North, South, West and East Direc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CCB22" id="Rectangle 144" o:spid="_x0000_s1026" alt="Four different arrows pointing in North, South, West and East Directions" style="position:absolute;margin-left:482.4pt;margin-top:25.2pt;width:21.6pt;height: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" o:allowincell="f" filled="f" stroked="f"/>
                  </w:pict>
                </mc:Fallback>
              </mc:AlternateContent>
            </w:r>
            <w:r>
              <w:rPr>
                <w:rFonts w:ascii="Arial" w:hAnsi="Arial"/>
                <w:noProof/>
                <w:color w:val="auto"/>
                <w:sz w:val="18"/>
              </w:rPr>
              <mc:AlternateContent>
                <mc:Choice Requires="wps">
                  <w:drawing>
                    <wp:anchor distT="0" distB="0" distL="114300" distR="114300" simplePos="0" relativeHeight="251665920" behindDoc="0" locked="0" layoutInCell="0" allowOverlap="1" wp14:anchorId="0A843D73" wp14:editId="5C5450B8">
                      <wp:simplePos x="0" y="0"/>
                      <wp:positionH relativeFrom="column">
                        <wp:posOffset>6126480</wp:posOffset>
                      </wp:positionH>
                      <wp:positionV relativeFrom="paragraph">
                        <wp:posOffset>320040</wp:posOffset>
                      </wp:positionV>
                      <wp:extent cx="1005840" cy="182880"/>
                      <wp:effectExtent l="0" t="0" r="0" b="7620"/>
                      <wp:wrapNone/>
                      <wp:docPr id="69529023" name="Rectangle 142" descr="Text box to enter workers compensation claim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D6BD5" id="Rectangle 142" o:spid="_x0000_s1026" alt="Text box to enter workers compensation claim number" style="position:absolute;margin-left:482.4pt;margin-top:25.2pt;width:79.2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" o:allowincell="f" filled="f" stroked="f"/>
                  </w:pict>
                </mc:Fallback>
              </mc:AlternateContent>
            </w:r>
            <w:r>
              <w:rPr>
                <w:rFonts w:ascii="Arial" w:hAnsi="Arial"/>
                <w:noProof/>
                <w:color w:val="auto"/>
                <w:sz w:val="18"/>
              </w:rPr>
              <mc:AlternateContent>
                <mc:Choice Requires="wps">
                  <w:drawing>
                    <wp:anchor distT="0" distB="0" distL="114300" distR="114300" simplePos="0" relativeHeight="251664896" behindDoc="0" locked="0" layoutInCell="0" allowOverlap="1" wp14:anchorId="0E362418" wp14:editId="382F6D95">
                      <wp:simplePos x="0" y="0"/>
                      <wp:positionH relativeFrom="column">
                        <wp:posOffset>6126480</wp:posOffset>
                      </wp:positionH>
                      <wp:positionV relativeFrom="paragraph">
                        <wp:posOffset>228600</wp:posOffset>
                      </wp:positionV>
                      <wp:extent cx="914400" cy="274320"/>
                      <wp:effectExtent l="0" t="0" r="0" b="0"/>
                      <wp:wrapNone/>
                      <wp:docPr id="1534099849" name="Rectangle 141" descr="Text box to enter workers compensation claim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2E52D" id="Rectangle 141" o:spid="_x0000_s1026" alt="Text box to enter workers compensation claim number" style="position:absolute;margin-left:482.4pt;margin-top:18pt;width:1in;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" o:allowincell="f" filled="f" stroked="f"/>
                  </w:pict>
                </mc:Fallback>
              </mc:AlternateContent>
            </w:r>
            <w:r>
              <w:rPr>
                <w:rFonts w:ascii="Arial" w:hAnsi="Arial"/>
                <w:noProof/>
                <w:color w:val="auto"/>
                <w:sz w:val="18"/>
              </w:rPr>
              <mc:AlternateContent>
                <mc:Choice Requires="wps">
                  <w:drawing>
                    <wp:anchor distT="0" distB="0" distL="114300" distR="114300" simplePos="0" relativeHeight="251663872" behindDoc="0" locked="0" layoutInCell="0" allowOverlap="1" wp14:anchorId="4E1372DA" wp14:editId="59D6E5B0">
                      <wp:simplePos x="0" y="0"/>
                      <wp:positionH relativeFrom="column">
                        <wp:posOffset>6126480</wp:posOffset>
                      </wp:positionH>
                      <wp:positionV relativeFrom="paragraph">
                        <wp:posOffset>228600</wp:posOffset>
                      </wp:positionV>
                      <wp:extent cx="1005840" cy="274320"/>
                      <wp:effectExtent l="0" t="0" r="0" b="0"/>
                      <wp:wrapNone/>
                      <wp:docPr id="1624926509" name="Rectangle 140" descr="Text box to enter workers compensation claim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BD822" id="Rectangle 140" o:spid="_x0000_s1026" alt="Text box to enter workers compensation claim number" style="position:absolute;margin-left:482.4pt;margin-top:18pt;width:79.2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" o:allowincell="f" filled="f" stroked="f"/>
                  </w:pict>
                </mc:Fallback>
              </mc:AlternateContent>
            </w:r>
            <w:r w:rsidR="00B24D89">
              <w:rPr>
                <w:rFonts w:ascii="Arial" w:hAnsi="Arial"/>
                <w:color w:val="auto"/>
                <w:sz w:val="18"/>
              </w:rPr>
              <w:t>State of Wisconsin</w:t>
            </w:r>
          </w:p>
          <w:p w14:paraId="678030F6" w14:textId="77777777" w:rsidR="00B24D89" w:rsidRDefault="00B24D89">
            <w:pPr>
              <w:spacing w:line="200" w:lineRule="exact"/>
              <w:ind w:left="-72"/>
              <w:rPr>
                <w:rFonts w:ascii="Arial" w:hAnsi="Arial"/>
                <w:color w:val="auto"/>
                <w:sz w:val="18"/>
              </w:rPr>
            </w:pPr>
            <w:r>
              <w:rPr>
                <w:rFonts w:ascii="Arial" w:hAnsi="Arial"/>
                <w:color w:val="auto"/>
                <w:sz w:val="18"/>
              </w:rPr>
              <w:t>Department of Administration</w:t>
            </w:r>
          </w:p>
          <w:p w14:paraId="3BE34DCB" w14:textId="77777777" w:rsidR="00B24D89" w:rsidRDefault="00B24D89">
            <w:pPr>
              <w:spacing w:line="200" w:lineRule="exact"/>
              <w:ind w:left="-72"/>
              <w:rPr>
                <w:rFonts w:ascii="Arial" w:hAnsi="Arial"/>
                <w:b/>
                <w:color w:val="auto"/>
                <w:sz w:val="16"/>
              </w:rPr>
            </w:pPr>
            <w:r>
              <w:rPr>
                <w:rFonts w:ascii="Arial" w:hAnsi="Arial"/>
                <w:color w:val="auto"/>
                <w:sz w:val="16"/>
              </w:rPr>
              <w:t xml:space="preserve">DOA-6058 (R07/2004) </w:t>
            </w:r>
          </w:p>
          <w:p w14:paraId="1A2C4B53" w14:textId="77777777" w:rsidR="00B24D89" w:rsidRDefault="00B24D89">
            <w:pPr>
              <w:spacing w:line="200" w:lineRule="exact"/>
              <w:ind w:left="-72"/>
              <w:rPr>
                <w:rFonts w:ascii="Arial" w:hAnsi="Arial"/>
                <w:color w:val="auto"/>
                <w:sz w:val="16"/>
              </w:rPr>
            </w:pPr>
            <w:r>
              <w:rPr>
                <w:rFonts w:ascii="Arial" w:hAnsi="Arial"/>
                <w:color w:val="auto"/>
                <w:sz w:val="16"/>
              </w:rPr>
              <w:t>S. 102.37, Wis. Statutes</w:t>
            </w:r>
          </w:p>
        </w:tc>
        <w:tc>
          <w:tcPr>
            <w:tcW w:w="4140" w:type="dxa"/>
            <w:tcBorders>
              <w:top w:val="nil"/>
              <w:left w:val="nil"/>
              <w:bottom w:val="nil"/>
              <w:right w:val="nil"/>
            </w:tcBorders>
            <w:vAlign w:val="bottom"/>
          </w:tcPr>
          <w:p w14:paraId="30527C2E" w14:textId="77777777" w:rsidR="00B24D89" w:rsidRDefault="00B24D89">
            <w:pPr>
              <w:pStyle w:val="Heading7"/>
            </w:pPr>
            <w:r>
              <w:t>Employee Workplace</w:t>
            </w:r>
          </w:p>
          <w:p w14:paraId="6772C00F" w14:textId="77777777" w:rsidR="00B24D89" w:rsidRDefault="00B24D89">
            <w:pPr>
              <w:ind w:left="-72"/>
              <w:jc w:val="center"/>
              <w:rPr>
                <w:rFonts w:ascii="Arial" w:hAnsi="Arial"/>
                <w:color w:val="auto"/>
                <w:sz w:val="18"/>
              </w:rPr>
            </w:pPr>
            <w:r>
              <w:rPr>
                <w:rFonts w:ascii="Arial" w:hAnsi="Arial"/>
                <w:b/>
                <w:color w:val="auto"/>
              </w:rPr>
              <w:t>Injury or</w:t>
            </w:r>
            <w:r>
              <w:rPr>
                <w:rFonts w:ascii="Arial" w:hAnsi="Arial"/>
                <w:color w:val="auto"/>
              </w:rPr>
              <w:t xml:space="preserve"> </w:t>
            </w:r>
            <w:r>
              <w:rPr>
                <w:rFonts w:ascii="Arial" w:hAnsi="Arial"/>
                <w:b/>
                <w:color w:val="auto"/>
              </w:rPr>
              <w:t>Illness Report</w:t>
            </w:r>
          </w:p>
        </w:tc>
        <w:tc>
          <w:tcPr>
            <w:tcW w:w="2970" w:type="dxa"/>
            <w:tcBorders>
              <w:top w:val="nil"/>
              <w:left w:val="nil"/>
              <w:bottom w:val="nil"/>
              <w:right w:val="nil"/>
            </w:tcBorders>
          </w:tcPr>
          <w:p w14:paraId="383EE700" w14:textId="77777777" w:rsidR="00B24D89" w:rsidRDefault="00B24D89">
            <w:pPr>
              <w:spacing w:line="200" w:lineRule="exact"/>
              <w:ind w:left="-72"/>
              <w:jc w:val="right"/>
              <w:rPr>
                <w:rFonts w:ascii="Arial" w:hAnsi="Arial"/>
                <w:color w:val="auto"/>
                <w:sz w:val="18"/>
              </w:rPr>
            </w:pPr>
            <w:r>
              <w:rPr>
                <w:rFonts w:ascii="Arial" w:hAnsi="Arial"/>
                <w:color w:val="auto"/>
                <w:sz w:val="18"/>
              </w:rPr>
              <w:t>Bureau of State Risk Management</w:t>
            </w:r>
          </w:p>
          <w:p w14:paraId="6030C5E3" w14:textId="77777777" w:rsidR="00B24D89" w:rsidRDefault="00B24D89">
            <w:pPr>
              <w:spacing w:line="200" w:lineRule="exact"/>
              <w:ind w:left="-72"/>
              <w:jc w:val="right"/>
              <w:rPr>
                <w:rFonts w:ascii="Arial" w:hAnsi="Arial"/>
                <w:color w:val="auto"/>
                <w:sz w:val="18"/>
              </w:rPr>
            </w:pPr>
            <w:r>
              <w:rPr>
                <w:rFonts w:ascii="Arial" w:hAnsi="Arial"/>
                <w:color w:val="auto"/>
                <w:sz w:val="18"/>
              </w:rPr>
              <w:t>Division of State Agency Services</w:t>
            </w:r>
          </w:p>
          <w:p w14:paraId="4A247BF7" w14:textId="77777777" w:rsidR="00B24D89" w:rsidRDefault="00B24D89">
            <w:pPr>
              <w:spacing w:line="180" w:lineRule="exact"/>
              <w:rPr>
                <w:rFonts w:ascii="Arial" w:hAnsi="Arial"/>
                <w:color w:val="auto"/>
                <w:sz w:val="18"/>
              </w:rPr>
            </w:pPr>
          </w:p>
          <w:p w14:paraId="74B49F26" w14:textId="77777777" w:rsidR="00B24D89" w:rsidRDefault="00B24D89">
            <w:pPr>
              <w:spacing w:line="180" w:lineRule="exact"/>
              <w:rPr>
                <w:rFonts w:ascii="Arial" w:hAnsi="Arial"/>
                <w:b/>
                <w:color w:val="auto"/>
                <w:sz w:val="18"/>
              </w:rPr>
            </w:pPr>
            <w:r>
              <w:rPr>
                <w:rFonts w:ascii="Arial" w:hAnsi="Arial"/>
                <w:b/>
                <w:color w:val="auto"/>
                <w:sz w:val="18"/>
              </w:rPr>
              <w:t xml:space="preserve">WC Claim Number </w:t>
            </w:r>
            <w:r>
              <w:rPr>
                <w:rFonts w:ascii="Arial" w:hAnsi="Arial"/>
                <w:b/>
                <w:color w:val="auto"/>
                <w:sz w:val="18"/>
              </w:rPr>
              <w:fldChar w:fldCharType="begin">
                <w:ffData>
                  <w:name w:val="Text42"/>
                  <w:enabled/>
                  <w:calcOnExit w:val="0"/>
                  <w:textInput/>
                </w:ffData>
              </w:fldChar>
            </w:r>
            <w:bookmarkStart w:id="115" w:name="Text42"/>
            <w:r>
              <w:rPr>
                <w:rFonts w:ascii="Arial" w:hAnsi="Arial"/>
                <w:b/>
                <w:color w:val="auto"/>
                <w:sz w:val="18"/>
              </w:rPr>
              <w:instrText xml:space="preserve"> FORMTEXT </w:instrText>
            </w:r>
            <w:r>
              <w:rPr>
                <w:rFonts w:ascii="Arial" w:hAnsi="Arial"/>
                <w:b/>
                <w:color w:val="auto"/>
                <w:sz w:val="18"/>
              </w:rPr>
            </w:r>
            <w:r>
              <w:rPr>
                <w:rFonts w:ascii="Arial" w:hAnsi="Arial"/>
                <w:b/>
                <w:color w:val="auto"/>
                <w:sz w:val="18"/>
              </w:rPr>
              <w:fldChar w:fldCharType="separate"/>
            </w:r>
            <w:r>
              <w:rPr>
                <w:rFonts w:ascii="Arial" w:hAnsi="Arial"/>
                <w:b/>
                <w:noProof/>
                <w:color w:val="auto"/>
                <w:sz w:val="18"/>
              </w:rPr>
              <w:t> </w:t>
            </w:r>
            <w:r>
              <w:rPr>
                <w:rFonts w:ascii="Arial" w:hAnsi="Arial"/>
                <w:b/>
                <w:noProof/>
                <w:color w:val="auto"/>
                <w:sz w:val="18"/>
              </w:rPr>
              <w:t> </w:t>
            </w:r>
            <w:r>
              <w:rPr>
                <w:rFonts w:ascii="Arial" w:hAnsi="Arial"/>
                <w:b/>
                <w:noProof/>
                <w:color w:val="auto"/>
                <w:sz w:val="18"/>
              </w:rPr>
              <w:t> </w:t>
            </w:r>
            <w:r>
              <w:rPr>
                <w:rFonts w:ascii="Arial" w:hAnsi="Arial"/>
                <w:b/>
                <w:noProof/>
                <w:color w:val="auto"/>
                <w:sz w:val="18"/>
              </w:rPr>
              <w:t> </w:t>
            </w:r>
            <w:r>
              <w:rPr>
                <w:rFonts w:ascii="Arial" w:hAnsi="Arial"/>
                <w:b/>
                <w:noProof/>
                <w:color w:val="auto"/>
                <w:sz w:val="18"/>
              </w:rPr>
              <w:t> </w:t>
            </w:r>
            <w:r>
              <w:rPr>
                <w:rFonts w:ascii="Arial" w:hAnsi="Arial"/>
                <w:b/>
                <w:color w:val="auto"/>
                <w:sz w:val="18"/>
              </w:rPr>
              <w:fldChar w:fldCharType="end"/>
            </w:r>
            <w:bookmarkEnd w:id="115"/>
          </w:p>
        </w:tc>
      </w:tr>
    </w:tbl>
    <w:p w14:paraId="52834A8A" w14:textId="77777777" w:rsidR="00B24D89" w:rsidRDefault="00B24D89">
      <w:pPr>
        <w:rPr>
          <w:color w:val="auto"/>
          <w:sz w:val="12"/>
        </w:rPr>
      </w:pPr>
    </w:p>
    <w:tbl>
      <w:tblPr>
        <w:tblW w:w="0" w:type="auto"/>
        <w:tblInd w:w="-7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440"/>
        <w:gridCol w:w="180"/>
        <w:gridCol w:w="540"/>
        <w:gridCol w:w="360"/>
        <w:gridCol w:w="900"/>
        <w:gridCol w:w="162"/>
        <w:gridCol w:w="18"/>
        <w:gridCol w:w="900"/>
        <w:gridCol w:w="900"/>
        <w:gridCol w:w="90"/>
        <w:gridCol w:w="180"/>
        <w:gridCol w:w="270"/>
        <w:gridCol w:w="450"/>
        <w:gridCol w:w="540"/>
        <w:gridCol w:w="630"/>
        <w:gridCol w:w="360"/>
        <w:gridCol w:w="810"/>
        <w:gridCol w:w="270"/>
        <w:gridCol w:w="90"/>
        <w:gridCol w:w="270"/>
        <w:gridCol w:w="1530"/>
      </w:tblGrid>
      <w:tr w:rsidR="00B24D89" w14:paraId="6CE1378B" w14:textId="77777777">
        <w:tblPrEx>
          <w:tblCellMar>
            <w:top w:w="0" w:type="dxa"/>
            <w:bottom w:w="0" w:type="dxa"/>
          </w:tblCellMar>
        </w:tblPrEx>
        <w:trPr>
          <w:trHeight w:val="674"/>
        </w:trPr>
        <w:tc>
          <w:tcPr>
            <w:tcW w:w="11610" w:type="dxa"/>
            <w:gridSpan w:val="22"/>
            <w:tcBorders>
              <w:top w:val="single" w:sz="4" w:space="0" w:color="auto"/>
              <w:bottom w:val="nil"/>
            </w:tcBorders>
            <w:shd w:val="pct5" w:color="auto" w:fill="FFFFFF"/>
          </w:tcPr>
          <w:p w14:paraId="11CF7C7B" w14:textId="77777777" w:rsidR="00B24D89" w:rsidRDefault="00B24D89">
            <w:pPr>
              <w:pStyle w:val="Heading6"/>
              <w:spacing w:before="20" w:after="20"/>
              <w:rPr>
                <w:rFonts w:ascii="Arial" w:hAnsi="Arial"/>
                <w:sz w:val="18"/>
                <w:u w:val="none"/>
              </w:rPr>
            </w:pPr>
            <w:proofErr w:type="gramStart"/>
            <w:r>
              <w:rPr>
                <w:rFonts w:ascii="Arial" w:hAnsi="Arial"/>
                <w:sz w:val="18"/>
                <w:u w:val="none"/>
              </w:rPr>
              <w:t>Employee's</w:t>
            </w:r>
            <w:proofErr w:type="gramEnd"/>
            <w:r>
              <w:rPr>
                <w:rFonts w:ascii="Arial" w:hAnsi="Arial"/>
                <w:sz w:val="18"/>
                <w:u w:val="none"/>
              </w:rPr>
              <w:t xml:space="preserve"> Instructions </w:t>
            </w:r>
            <w:r>
              <w:rPr>
                <w:rFonts w:ascii="Arial" w:hAnsi="Arial"/>
                <w:b w:val="0"/>
                <w:sz w:val="18"/>
                <w:u w:val="none"/>
              </w:rPr>
              <w:t>(Direct any questions to your Agency’s Worker’s Compensation Coordinator)</w:t>
            </w:r>
          </w:p>
          <w:p w14:paraId="5FE7472F" w14:textId="77777777" w:rsidR="00B24D89" w:rsidRDefault="00B24D89" w:rsidP="00B24D89">
            <w:pPr>
              <w:numPr>
                <w:ilvl w:val="0"/>
                <w:numId w:val="15"/>
              </w:numPr>
              <w:tabs>
                <w:tab w:val="left" w:pos="360"/>
              </w:tabs>
              <w:spacing w:before="20" w:after="20"/>
              <w:ind w:left="342" w:hanging="342"/>
              <w:rPr>
                <w:rFonts w:ascii="Arial" w:hAnsi="Arial"/>
                <w:snapToGrid w:val="0"/>
                <w:color w:val="auto"/>
                <w:sz w:val="18"/>
              </w:rPr>
            </w:pPr>
            <w:r>
              <w:rPr>
                <w:rFonts w:ascii="Arial" w:hAnsi="Arial"/>
                <w:snapToGrid w:val="0"/>
                <w:color w:val="auto"/>
                <w:sz w:val="18"/>
              </w:rPr>
              <w:t xml:space="preserve">Notify your </w:t>
            </w:r>
            <w:proofErr w:type="gramStart"/>
            <w:r>
              <w:rPr>
                <w:rFonts w:ascii="Arial" w:hAnsi="Arial"/>
                <w:snapToGrid w:val="0"/>
                <w:color w:val="auto"/>
                <w:sz w:val="18"/>
              </w:rPr>
              <w:t>Supervisor</w:t>
            </w:r>
            <w:proofErr w:type="gramEnd"/>
            <w:r>
              <w:rPr>
                <w:rFonts w:ascii="Arial" w:hAnsi="Arial"/>
                <w:snapToGrid w:val="0"/>
                <w:color w:val="auto"/>
                <w:sz w:val="18"/>
              </w:rPr>
              <w:t xml:space="preserve"> and/or Agency's Worker’s Compensation Coordinator immediately in case of an occurrence.</w:t>
            </w:r>
          </w:p>
          <w:p w14:paraId="46A2C15F" w14:textId="77777777" w:rsidR="00B24D89" w:rsidRDefault="00B24D89" w:rsidP="00B24D89">
            <w:pPr>
              <w:numPr>
                <w:ilvl w:val="0"/>
                <w:numId w:val="15"/>
              </w:numPr>
              <w:tabs>
                <w:tab w:val="left" w:pos="360"/>
              </w:tabs>
              <w:spacing w:before="20" w:after="20"/>
              <w:ind w:left="360" w:hanging="360"/>
              <w:rPr>
                <w:rFonts w:ascii="Arial" w:hAnsi="Arial"/>
                <w:snapToGrid w:val="0"/>
                <w:color w:val="auto"/>
                <w:sz w:val="18"/>
              </w:rPr>
            </w:pPr>
            <w:r>
              <w:rPr>
                <w:rFonts w:ascii="Arial" w:hAnsi="Arial"/>
                <w:snapToGrid w:val="0"/>
                <w:color w:val="auto"/>
                <w:sz w:val="18"/>
              </w:rPr>
              <w:t xml:space="preserve">Sign and date the completed report and submit to your </w:t>
            </w:r>
            <w:proofErr w:type="gramStart"/>
            <w:r>
              <w:rPr>
                <w:rFonts w:ascii="Arial" w:hAnsi="Arial"/>
                <w:snapToGrid w:val="0"/>
                <w:color w:val="auto"/>
                <w:sz w:val="18"/>
              </w:rPr>
              <w:t>Supervisor</w:t>
            </w:r>
            <w:proofErr w:type="gramEnd"/>
            <w:r>
              <w:rPr>
                <w:rFonts w:ascii="Arial" w:hAnsi="Arial"/>
                <w:snapToGrid w:val="0"/>
                <w:color w:val="auto"/>
                <w:sz w:val="18"/>
              </w:rPr>
              <w:t xml:space="preserve"> within 24 hours of the occurrence.</w:t>
            </w:r>
          </w:p>
        </w:tc>
      </w:tr>
      <w:tr w:rsidR="00B24D89" w14:paraId="5A7C834B" w14:textId="77777777">
        <w:tblPrEx>
          <w:tblCellMar>
            <w:top w:w="0" w:type="dxa"/>
            <w:bottom w:w="0" w:type="dxa"/>
          </w:tblCellMar>
        </w:tblPrEx>
        <w:trPr>
          <w:cantSplit/>
          <w:trHeight w:val="458"/>
        </w:trPr>
        <w:tc>
          <w:tcPr>
            <w:tcW w:w="6120" w:type="dxa"/>
            <w:gridSpan w:val="10"/>
            <w:tcBorders>
              <w:top w:val="single" w:sz="4" w:space="0" w:color="auto"/>
              <w:bottom w:val="single" w:sz="4" w:space="0" w:color="auto"/>
              <w:right w:val="nil"/>
            </w:tcBorders>
          </w:tcPr>
          <w:p w14:paraId="171CCE21" w14:textId="77777777" w:rsidR="00B24D89" w:rsidRDefault="00B24D89">
            <w:pPr>
              <w:spacing w:line="200" w:lineRule="exact"/>
              <w:rPr>
                <w:rFonts w:ascii="Arial" w:hAnsi="Arial"/>
                <w:color w:val="auto"/>
                <w:sz w:val="18"/>
              </w:rPr>
            </w:pPr>
            <w:r>
              <w:rPr>
                <w:rFonts w:ascii="Arial" w:hAnsi="Arial"/>
                <w:color w:val="auto"/>
                <w:sz w:val="18"/>
              </w:rPr>
              <w:t>Employee Name (as it appears on payroll)</w:t>
            </w:r>
          </w:p>
          <w:p w14:paraId="471C7A91" w14:textId="77777777" w:rsidR="00B24D89" w:rsidRDefault="00B24D89">
            <w:pPr>
              <w:spacing w:line="200" w:lineRule="exact"/>
              <w:rPr>
                <w:rFonts w:ascii="Arial" w:hAnsi="Arial"/>
                <w:color w:val="auto"/>
                <w:sz w:val="18"/>
              </w:rPr>
            </w:pPr>
            <w:r>
              <w:rPr>
                <w:rFonts w:ascii="Arial" w:hAnsi="Arial"/>
                <w:color w:val="auto"/>
                <w:sz w:val="18"/>
              </w:rPr>
              <w:fldChar w:fldCharType="begin">
                <w:ffData>
                  <w:name w:val="Text30"/>
                  <w:enabled/>
                  <w:calcOnExit w:val="0"/>
                  <w:textInput/>
                </w:ffData>
              </w:fldChar>
            </w:r>
            <w:bookmarkStart w:id="116" w:name="Text30"/>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16"/>
          </w:p>
        </w:tc>
        <w:tc>
          <w:tcPr>
            <w:tcW w:w="3330" w:type="dxa"/>
            <w:gridSpan w:val="8"/>
            <w:tcBorders>
              <w:top w:val="single" w:sz="4" w:space="0" w:color="auto"/>
              <w:left w:val="single" w:sz="4" w:space="0" w:color="auto"/>
              <w:bottom w:val="single" w:sz="4" w:space="0" w:color="auto"/>
              <w:right w:val="single" w:sz="4" w:space="0" w:color="auto"/>
            </w:tcBorders>
          </w:tcPr>
          <w:p w14:paraId="2A96D775" w14:textId="77777777" w:rsidR="00B24D89" w:rsidRDefault="00B24D89">
            <w:pPr>
              <w:spacing w:line="200" w:lineRule="exact"/>
              <w:rPr>
                <w:rFonts w:ascii="Arial" w:hAnsi="Arial"/>
                <w:color w:val="auto"/>
                <w:sz w:val="18"/>
              </w:rPr>
            </w:pPr>
            <w:r>
              <w:rPr>
                <w:rFonts w:ascii="Arial" w:hAnsi="Arial"/>
                <w:color w:val="auto"/>
                <w:sz w:val="18"/>
              </w:rPr>
              <w:t>Employee Job Title:</w:t>
            </w:r>
          </w:p>
          <w:p w14:paraId="77D4619E" w14:textId="77777777" w:rsidR="00B24D89" w:rsidRDefault="00B24D89">
            <w:pPr>
              <w:spacing w:line="200" w:lineRule="exact"/>
              <w:rPr>
                <w:rFonts w:ascii="Arial" w:hAnsi="Arial"/>
                <w:color w:val="auto"/>
                <w:sz w:val="18"/>
              </w:rPr>
            </w:pPr>
            <w:r>
              <w:rPr>
                <w:rFonts w:ascii="Arial" w:hAnsi="Arial"/>
                <w:color w:val="auto"/>
                <w:sz w:val="18"/>
              </w:rPr>
              <w:fldChar w:fldCharType="begin">
                <w:ffData>
                  <w:name w:val="Text31"/>
                  <w:enabled/>
                  <w:calcOnExit w:val="0"/>
                  <w:textInput/>
                </w:ffData>
              </w:fldChar>
            </w:r>
            <w:bookmarkStart w:id="117" w:name="Text31"/>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17"/>
          </w:p>
        </w:tc>
        <w:tc>
          <w:tcPr>
            <w:tcW w:w="2160" w:type="dxa"/>
            <w:gridSpan w:val="4"/>
            <w:tcBorders>
              <w:top w:val="single" w:sz="4" w:space="0" w:color="auto"/>
              <w:left w:val="nil"/>
              <w:bottom w:val="single" w:sz="4" w:space="0" w:color="auto"/>
            </w:tcBorders>
          </w:tcPr>
          <w:p w14:paraId="29B1DA7E" w14:textId="77777777" w:rsidR="00B24D89" w:rsidRDefault="00B24D89">
            <w:pPr>
              <w:spacing w:line="200" w:lineRule="exact"/>
              <w:rPr>
                <w:rFonts w:ascii="Arial" w:hAnsi="Arial"/>
                <w:color w:val="auto"/>
                <w:sz w:val="18"/>
              </w:rPr>
            </w:pPr>
            <w:r>
              <w:rPr>
                <w:rFonts w:ascii="Arial" w:hAnsi="Arial"/>
                <w:color w:val="auto"/>
                <w:sz w:val="18"/>
              </w:rPr>
              <w:t>Social Security Number</w:t>
            </w:r>
          </w:p>
          <w:p w14:paraId="2717E36D" w14:textId="77777777" w:rsidR="00B24D89" w:rsidRDefault="00B24D89">
            <w:pPr>
              <w:spacing w:line="200" w:lineRule="exact"/>
              <w:rPr>
                <w:rFonts w:ascii="Arial" w:hAnsi="Arial"/>
                <w:color w:val="auto"/>
                <w:sz w:val="18"/>
              </w:rPr>
            </w:pPr>
            <w:r>
              <w:rPr>
                <w:rFonts w:ascii="Arial" w:hAnsi="Arial"/>
                <w:color w:val="auto"/>
                <w:sz w:val="18"/>
              </w:rPr>
              <w:fldChar w:fldCharType="begin">
                <w:ffData>
                  <w:name w:val="Text53"/>
                  <w:enabled/>
                  <w:calcOnExit w:val="0"/>
                  <w:textInput/>
                </w:ffData>
              </w:fldChar>
            </w:r>
            <w:bookmarkStart w:id="118" w:name="Text53"/>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18"/>
          </w:p>
        </w:tc>
      </w:tr>
      <w:tr w:rsidR="00B24D89" w14:paraId="046640BF" w14:textId="77777777">
        <w:tblPrEx>
          <w:tblCellMar>
            <w:top w:w="0" w:type="dxa"/>
            <w:bottom w:w="0" w:type="dxa"/>
          </w:tblCellMar>
        </w:tblPrEx>
        <w:trPr>
          <w:cantSplit/>
          <w:trHeight w:val="440"/>
        </w:trPr>
        <w:tc>
          <w:tcPr>
            <w:tcW w:w="6120" w:type="dxa"/>
            <w:gridSpan w:val="10"/>
            <w:tcBorders>
              <w:top w:val="nil"/>
              <w:bottom w:val="nil"/>
              <w:right w:val="nil"/>
            </w:tcBorders>
          </w:tcPr>
          <w:p w14:paraId="75C5C503" w14:textId="27692B15" w:rsidR="00B24D89" w:rsidRDefault="005E19C0">
            <w:pPr>
              <w:spacing w:line="200" w:lineRule="exact"/>
              <w:rPr>
                <w:rFonts w:ascii="Arial" w:hAnsi="Arial"/>
                <w:color w:val="auto"/>
                <w:sz w:val="18"/>
              </w:rPr>
            </w:pPr>
            <w:r>
              <w:rPr>
                <w:rFonts w:ascii="Arial" w:hAnsi="Arial"/>
                <w:noProof/>
                <w:color w:val="auto"/>
                <w:sz w:val="18"/>
              </w:rPr>
              <mc:AlternateContent>
                <mc:Choice Requires="wps">
                  <w:drawing>
                    <wp:anchor distT="0" distB="0" distL="114300" distR="114300" simplePos="0" relativeHeight="251666944" behindDoc="0" locked="0" layoutInCell="0" allowOverlap="1" wp14:anchorId="5B29EFA2" wp14:editId="727F4234">
                      <wp:simplePos x="0" y="0"/>
                      <wp:positionH relativeFrom="column">
                        <wp:posOffset>5760720</wp:posOffset>
                      </wp:positionH>
                      <wp:positionV relativeFrom="paragraph">
                        <wp:posOffset>109220</wp:posOffset>
                      </wp:positionV>
                      <wp:extent cx="914400" cy="914400"/>
                      <wp:effectExtent l="0" t="0" r="0" b="0"/>
                      <wp:wrapNone/>
                      <wp:docPr id="1583234718" name="Rectangle 143" descr="Text box to enter date of injury and telephone number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3CD7A" id="Rectangle 143" o:spid="_x0000_s1026" alt="Text box to enter date of injury and telephone numbers" style="position:absolute;margin-left:453.6pt;margin-top:8.6pt;width:1in;height:1in;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" o:allowincell="f" filled="f" stroked="f"/>
                  </w:pict>
                </mc:Fallback>
              </mc:AlternateContent>
            </w:r>
            <w:r w:rsidR="00B24D89">
              <w:rPr>
                <w:rFonts w:ascii="Arial" w:hAnsi="Arial"/>
                <w:color w:val="auto"/>
                <w:sz w:val="18"/>
              </w:rPr>
              <w:t>Date of Occurrence (mm/dd/</w:t>
            </w:r>
            <w:proofErr w:type="spellStart"/>
            <w:r w:rsidR="00B24D89">
              <w:rPr>
                <w:rFonts w:ascii="Arial" w:hAnsi="Arial"/>
                <w:color w:val="auto"/>
                <w:sz w:val="18"/>
              </w:rPr>
              <w:t>ccyy</w:t>
            </w:r>
            <w:proofErr w:type="spellEnd"/>
            <w:r w:rsidR="00B24D89">
              <w:rPr>
                <w:rFonts w:ascii="Arial" w:hAnsi="Arial"/>
                <w:color w:val="auto"/>
                <w:sz w:val="18"/>
              </w:rPr>
              <w:t>):</w:t>
            </w:r>
          </w:p>
          <w:p w14:paraId="3F23EC17" w14:textId="77777777" w:rsidR="00B24D89" w:rsidRDefault="00B24D89">
            <w:pPr>
              <w:spacing w:line="200" w:lineRule="exact"/>
              <w:rPr>
                <w:rFonts w:ascii="Arial" w:hAnsi="Arial"/>
                <w:color w:val="auto"/>
                <w:sz w:val="18"/>
              </w:rPr>
            </w:pPr>
            <w:r>
              <w:rPr>
                <w:rFonts w:ascii="Arial" w:hAnsi="Arial"/>
                <w:color w:val="auto"/>
                <w:sz w:val="18"/>
              </w:rPr>
              <w:fldChar w:fldCharType="begin">
                <w:ffData>
                  <w:name w:val="Text33"/>
                  <w:enabled/>
                  <w:calcOnExit w:val="0"/>
                  <w:textInput/>
                </w:ffData>
              </w:fldChar>
            </w:r>
            <w:bookmarkStart w:id="119" w:name="Text33"/>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19"/>
          </w:p>
        </w:tc>
        <w:tc>
          <w:tcPr>
            <w:tcW w:w="2160" w:type="dxa"/>
            <w:gridSpan w:val="6"/>
            <w:tcBorders>
              <w:top w:val="nil"/>
              <w:left w:val="single" w:sz="4" w:space="0" w:color="auto"/>
              <w:bottom w:val="nil"/>
              <w:right w:val="single" w:sz="4" w:space="0" w:color="auto"/>
            </w:tcBorders>
          </w:tcPr>
          <w:p w14:paraId="60250CB0" w14:textId="77777777" w:rsidR="00B24D89" w:rsidRDefault="00B24D89">
            <w:pPr>
              <w:spacing w:line="200" w:lineRule="exact"/>
              <w:rPr>
                <w:rFonts w:ascii="Arial" w:hAnsi="Arial"/>
                <w:color w:val="auto"/>
                <w:sz w:val="18"/>
              </w:rPr>
            </w:pPr>
            <w:r>
              <w:rPr>
                <w:rFonts w:ascii="Arial" w:hAnsi="Arial"/>
                <w:color w:val="auto"/>
                <w:sz w:val="18"/>
              </w:rPr>
              <w:t xml:space="preserve">Time of Occurrence </w:t>
            </w:r>
          </w:p>
          <w:p w14:paraId="0864B014" w14:textId="77777777" w:rsidR="00B24D89" w:rsidRDefault="00B24D89">
            <w:pPr>
              <w:spacing w:line="200" w:lineRule="exact"/>
              <w:rPr>
                <w:rFonts w:ascii="Arial" w:hAnsi="Arial"/>
                <w:color w:val="auto"/>
                <w:sz w:val="18"/>
              </w:rPr>
            </w:pPr>
            <w:r>
              <w:rPr>
                <w:rFonts w:ascii="Arial" w:hAnsi="Arial"/>
                <w:color w:val="auto"/>
                <w:sz w:val="18"/>
              </w:rPr>
              <w:fldChar w:fldCharType="begin">
                <w:ffData>
                  <w:name w:val="Text52"/>
                  <w:enabled/>
                  <w:calcOnExit w:val="0"/>
                  <w:textInput/>
                </w:ffData>
              </w:fldChar>
            </w:r>
            <w:bookmarkStart w:id="120" w:name="Text52"/>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20"/>
            <w:r>
              <w:rPr>
                <w:rFonts w:ascii="Arial" w:hAnsi="Arial"/>
                <w:color w:val="auto"/>
                <w:sz w:val="18"/>
              </w:rPr>
              <w:t xml:space="preserve">  </w:t>
            </w:r>
            <w:r>
              <w:rPr>
                <w:rFonts w:ascii="Arial" w:hAnsi="Arial"/>
                <w:color w:val="auto"/>
                <w:sz w:val="18"/>
              </w:rPr>
              <w:fldChar w:fldCharType="begin">
                <w:ffData>
                  <w:name w:val="Check3"/>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AM </w:t>
            </w:r>
            <w:r>
              <w:rPr>
                <w:rFonts w:ascii="Arial" w:hAnsi="Arial"/>
                <w:color w:val="auto"/>
                <w:sz w:val="18"/>
              </w:rPr>
              <w:fldChar w:fldCharType="begin">
                <w:ffData>
                  <w:name w:val="Check4"/>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PM</w:t>
            </w:r>
          </w:p>
        </w:tc>
        <w:tc>
          <w:tcPr>
            <w:tcW w:w="3330" w:type="dxa"/>
            <w:gridSpan w:val="6"/>
            <w:tcBorders>
              <w:top w:val="nil"/>
              <w:left w:val="nil"/>
              <w:bottom w:val="nil"/>
            </w:tcBorders>
          </w:tcPr>
          <w:p w14:paraId="19C3B793" w14:textId="77777777" w:rsidR="00B24D89" w:rsidRDefault="00B24D89">
            <w:pPr>
              <w:spacing w:line="200" w:lineRule="exact"/>
              <w:rPr>
                <w:rFonts w:ascii="Arial" w:hAnsi="Arial"/>
                <w:color w:val="auto"/>
                <w:sz w:val="18"/>
              </w:rPr>
            </w:pPr>
            <w:r>
              <w:rPr>
                <w:rFonts w:ascii="Arial" w:hAnsi="Arial"/>
                <w:color w:val="auto"/>
                <w:sz w:val="18"/>
              </w:rPr>
              <w:t>Date Occurrence was reported to employer (mm/dd/</w:t>
            </w:r>
            <w:proofErr w:type="spellStart"/>
            <w:r>
              <w:rPr>
                <w:rFonts w:ascii="Arial" w:hAnsi="Arial"/>
                <w:color w:val="auto"/>
                <w:sz w:val="18"/>
              </w:rPr>
              <w:t>ccyy</w:t>
            </w:r>
            <w:proofErr w:type="spellEnd"/>
            <w:r>
              <w:rPr>
                <w:rFonts w:ascii="Arial" w:hAnsi="Arial"/>
                <w:color w:val="auto"/>
                <w:sz w:val="18"/>
              </w:rPr>
              <w:t>):</w:t>
            </w:r>
            <w:r>
              <w:rPr>
                <w:rFonts w:ascii="Arial" w:hAnsi="Arial"/>
                <w:color w:val="auto"/>
                <w:sz w:val="18"/>
              </w:rPr>
              <w:fldChar w:fldCharType="begin">
                <w:ffData>
                  <w:name w:val="Text34"/>
                  <w:enabled/>
                  <w:calcOnExit w:val="0"/>
                  <w:textInput/>
                </w:ffData>
              </w:fldChar>
            </w:r>
            <w:bookmarkStart w:id="121" w:name="Text34"/>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21"/>
          </w:p>
        </w:tc>
      </w:tr>
      <w:tr w:rsidR="00B24D89" w14:paraId="25EE0C7A" w14:textId="77777777">
        <w:tblPrEx>
          <w:tblCellMar>
            <w:top w:w="0" w:type="dxa"/>
            <w:bottom w:w="0" w:type="dxa"/>
          </w:tblCellMar>
        </w:tblPrEx>
        <w:trPr>
          <w:cantSplit/>
          <w:trHeight w:val="719"/>
        </w:trPr>
        <w:tc>
          <w:tcPr>
            <w:tcW w:w="4320" w:type="dxa"/>
            <w:gridSpan w:val="8"/>
            <w:tcBorders>
              <w:top w:val="single" w:sz="4" w:space="0" w:color="auto"/>
              <w:bottom w:val="single" w:sz="4" w:space="0" w:color="auto"/>
              <w:right w:val="single" w:sz="4" w:space="0" w:color="auto"/>
            </w:tcBorders>
          </w:tcPr>
          <w:p w14:paraId="61CE97A8" w14:textId="77777777" w:rsidR="00B24D89" w:rsidRDefault="00B24D89">
            <w:pPr>
              <w:spacing w:line="200" w:lineRule="exact"/>
              <w:rPr>
                <w:rFonts w:ascii="Arial" w:hAnsi="Arial"/>
                <w:color w:val="auto"/>
                <w:sz w:val="18"/>
              </w:rPr>
            </w:pPr>
            <w:r>
              <w:rPr>
                <w:rFonts w:ascii="Arial" w:hAnsi="Arial"/>
                <w:color w:val="auto"/>
                <w:sz w:val="18"/>
              </w:rPr>
              <w:t>Home Address:</w:t>
            </w:r>
          </w:p>
          <w:p w14:paraId="4D9CF1AE" w14:textId="77777777" w:rsidR="00B24D89" w:rsidRDefault="00B24D89">
            <w:pPr>
              <w:spacing w:line="200" w:lineRule="exact"/>
              <w:rPr>
                <w:rFonts w:ascii="Arial" w:hAnsi="Arial"/>
                <w:color w:val="auto"/>
                <w:sz w:val="18"/>
              </w:rPr>
            </w:pPr>
            <w:r>
              <w:rPr>
                <w:rFonts w:ascii="Arial" w:hAnsi="Arial"/>
                <w:color w:val="auto"/>
                <w:sz w:val="18"/>
              </w:rPr>
              <w:fldChar w:fldCharType="begin">
                <w:ffData>
                  <w:name w:val="Text35"/>
                  <w:enabled/>
                  <w:calcOnExit w:val="0"/>
                  <w:textInput/>
                </w:ffData>
              </w:fldChar>
            </w:r>
            <w:bookmarkStart w:id="122" w:name="Text35"/>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22"/>
          </w:p>
        </w:tc>
        <w:tc>
          <w:tcPr>
            <w:tcW w:w="3960" w:type="dxa"/>
            <w:gridSpan w:val="8"/>
            <w:tcBorders>
              <w:top w:val="single" w:sz="4" w:space="0" w:color="auto"/>
              <w:left w:val="nil"/>
              <w:bottom w:val="nil"/>
              <w:right w:val="single" w:sz="4" w:space="0" w:color="auto"/>
            </w:tcBorders>
          </w:tcPr>
          <w:p w14:paraId="18F07E66" w14:textId="77777777" w:rsidR="00B24D89" w:rsidRDefault="00B24D89">
            <w:pPr>
              <w:spacing w:line="200" w:lineRule="exact"/>
              <w:rPr>
                <w:rFonts w:ascii="Arial" w:hAnsi="Arial"/>
                <w:color w:val="auto"/>
                <w:sz w:val="18"/>
              </w:rPr>
            </w:pPr>
            <w:r>
              <w:rPr>
                <w:rFonts w:ascii="Arial" w:hAnsi="Arial"/>
                <w:color w:val="auto"/>
                <w:sz w:val="18"/>
              </w:rPr>
              <w:t xml:space="preserve">Street Address of Current Work Facility </w:t>
            </w:r>
          </w:p>
          <w:p w14:paraId="5D2DCEE4" w14:textId="77777777" w:rsidR="00B24D89" w:rsidRDefault="00B24D89">
            <w:pPr>
              <w:spacing w:line="200" w:lineRule="exact"/>
              <w:rPr>
                <w:rFonts w:ascii="Arial" w:hAnsi="Arial"/>
                <w:color w:val="auto"/>
                <w:sz w:val="18"/>
              </w:rPr>
            </w:pPr>
            <w:r>
              <w:rPr>
                <w:rFonts w:ascii="Arial" w:hAnsi="Arial"/>
                <w:color w:val="auto"/>
                <w:sz w:val="18"/>
              </w:rPr>
              <w:fldChar w:fldCharType="begin">
                <w:ffData>
                  <w:name w:val="Text36"/>
                  <w:enabled/>
                  <w:calcOnExit w:val="0"/>
                  <w:textInput/>
                </w:ffData>
              </w:fldChar>
            </w:r>
            <w:bookmarkStart w:id="123" w:name="Text36"/>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23"/>
          </w:p>
        </w:tc>
        <w:tc>
          <w:tcPr>
            <w:tcW w:w="1800" w:type="dxa"/>
            <w:gridSpan w:val="5"/>
            <w:tcBorders>
              <w:top w:val="single" w:sz="4" w:space="0" w:color="auto"/>
              <w:left w:val="nil"/>
              <w:bottom w:val="single" w:sz="4" w:space="0" w:color="auto"/>
              <w:right w:val="nil"/>
            </w:tcBorders>
          </w:tcPr>
          <w:p w14:paraId="4166F7BD" w14:textId="77777777" w:rsidR="00B24D89" w:rsidRDefault="00B24D89">
            <w:pPr>
              <w:spacing w:before="20" w:after="20" w:line="200" w:lineRule="exact"/>
              <w:ind w:left="-30"/>
              <w:rPr>
                <w:rFonts w:ascii="Arial" w:hAnsi="Arial"/>
                <w:color w:val="auto"/>
                <w:sz w:val="18"/>
              </w:rPr>
            </w:pPr>
            <w:r>
              <w:rPr>
                <w:rFonts w:ascii="Arial" w:hAnsi="Arial"/>
                <w:color w:val="auto"/>
                <w:sz w:val="18"/>
              </w:rPr>
              <w:t xml:space="preserve">Home Telephone </w:t>
            </w:r>
          </w:p>
          <w:p w14:paraId="263AF19E" w14:textId="77777777" w:rsidR="00B24D89" w:rsidRDefault="00B24D89">
            <w:pPr>
              <w:spacing w:line="200" w:lineRule="exact"/>
              <w:rPr>
                <w:rFonts w:ascii="Arial" w:hAnsi="Arial"/>
                <w:color w:val="auto"/>
                <w:sz w:val="18"/>
              </w:rPr>
            </w:pPr>
            <w:r>
              <w:rPr>
                <w:rFonts w:ascii="Arial" w:hAnsi="Arial"/>
                <w:color w:val="auto"/>
                <w:sz w:val="18"/>
              </w:rPr>
              <w:t>(</w:t>
            </w:r>
            <w:r>
              <w:rPr>
                <w:rFonts w:ascii="Arial" w:hAnsi="Arial"/>
                <w:color w:val="auto"/>
                <w:sz w:val="18"/>
              </w:rPr>
              <w:fldChar w:fldCharType="begin">
                <w:ffData>
                  <w:name w:val="Text15"/>
                  <w:enabled/>
                  <w:calcOnExit w:val="0"/>
                  <w:textInput>
                    <w:maxLength w:val="3"/>
                  </w:textInput>
                </w:ffData>
              </w:fldChar>
            </w:r>
            <w:bookmarkStart w:id="124" w:name="Text15"/>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24"/>
            <w:r>
              <w:rPr>
                <w:rFonts w:ascii="Arial" w:hAnsi="Arial"/>
                <w:color w:val="auto"/>
                <w:sz w:val="18"/>
              </w:rPr>
              <w:t>)</w:t>
            </w:r>
            <w:r>
              <w:rPr>
                <w:rFonts w:ascii="Arial" w:hAnsi="Arial"/>
                <w:color w:val="auto"/>
                <w:sz w:val="18"/>
              </w:rPr>
              <w:fldChar w:fldCharType="begin">
                <w:ffData>
                  <w:name w:val="Text43"/>
                  <w:enabled/>
                  <w:calcOnExit w:val="0"/>
                  <w:textInput>
                    <w:maxLength w:val="3"/>
                  </w:textInput>
                </w:ffData>
              </w:fldChar>
            </w:r>
            <w:bookmarkStart w:id="125" w:name="Text43"/>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25"/>
            <w:r>
              <w:rPr>
                <w:rFonts w:ascii="Arial" w:hAnsi="Arial"/>
                <w:color w:val="auto"/>
                <w:sz w:val="18"/>
              </w:rPr>
              <w:t>-</w:t>
            </w:r>
            <w:r>
              <w:rPr>
                <w:rFonts w:ascii="Arial" w:hAnsi="Arial"/>
                <w:color w:val="auto"/>
                <w:sz w:val="18"/>
              </w:rPr>
              <w:fldChar w:fldCharType="begin">
                <w:ffData>
                  <w:name w:val="Text44"/>
                  <w:enabled/>
                  <w:calcOnExit w:val="0"/>
                  <w:textInput>
                    <w:maxLength w:val="4"/>
                  </w:textInput>
                </w:ffData>
              </w:fldChar>
            </w:r>
            <w:bookmarkStart w:id="126" w:name="Text44"/>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26"/>
          </w:p>
        </w:tc>
        <w:tc>
          <w:tcPr>
            <w:tcW w:w="1530" w:type="dxa"/>
            <w:tcBorders>
              <w:top w:val="single" w:sz="4" w:space="0" w:color="auto"/>
              <w:left w:val="single" w:sz="4" w:space="0" w:color="auto"/>
              <w:bottom w:val="single" w:sz="4" w:space="0" w:color="auto"/>
            </w:tcBorders>
          </w:tcPr>
          <w:p w14:paraId="3E53F9B7" w14:textId="77777777" w:rsidR="00B24D89" w:rsidRDefault="00B24D89">
            <w:pPr>
              <w:spacing w:before="20" w:after="20" w:line="200" w:lineRule="exact"/>
              <w:rPr>
                <w:rFonts w:ascii="Arial" w:hAnsi="Arial"/>
                <w:color w:val="auto"/>
                <w:sz w:val="18"/>
              </w:rPr>
            </w:pPr>
            <w:r>
              <w:rPr>
                <w:rFonts w:ascii="Arial" w:hAnsi="Arial"/>
                <w:color w:val="auto"/>
                <w:sz w:val="18"/>
              </w:rPr>
              <w:t xml:space="preserve">Work Telephone </w:t>
            </w:r>
          </w:p>
          <w:p w14:paraId="369FA79D" w14:textId="77777777" w:rsidR="00B24D89" w:rsidRDefault="00B24D89">
            <w:pPr>
              <w:spacing w:line="200" w:lineRule="exact"/>
              <w:rPr>
                <w:rFonts w:ascii="Arial" w:hAnsi="Arial"/>
                <w:color w:val="auto"/>
                <w:sz w:val="18"/>
              </w:rPr>
            </w:pPr>
            <w:r>
              <w:rPr>
                <w:rFonts w:ascii="Arial" w:hAnsi="Arial"/>
                <w:color w:val="auto"/>
                <w:sz w:val="18"/>
              </w:rPr>
              <w:t>(</w:t>
            </w:r>
            <w:r>
              <w:rPr>
                <w:rFonts w:ascii="Arial" w:hAnsi="Arial"/>
                <w:color w:val="auto"/>
                <w:sz w:val="18"/>
              </w:rPr>
              <w:fldChar w:fldCharType="begin">
                <w:ffData>
                  <w:name w:val=""/>
                  <w:enabled/>
                  <w:calcOnExit w:val="0"/>
                  <w:textInput>
                    <w:maxLength w:val="3"/>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r>
              <w:rPr>
                <w:rFonts w:ascii="Arial" w:hAnsi="Arial"/>
                <w:color w:val="auto"/>
                <w:sz w:val="18"/>
              </w:rPr>
              <w:t>)</w:t>
            </w:r>
            <w:r>
              <w:rPr>
                <w:rFonts w:ascii="Arial" w:hAnsi="Arial"/>
                <w:color w:val="auto"/>
                <w:sz w:val="18"/>
              </w:rPr>
              <w:fldChar w:fldCharType="begin">
                <w:ffData>
                  <w:name w:val="Text45"/>
                  <w:enabled/>
                  <w:calcOnExit w:val="0"/>
                  <w:textInput>
                    <w:maxLength w:val="3"/>
                  </w:textInput>
                </w:ffData>
              </w:fldChar>
            </w:r>
            <w:bookmarkStart w:id="127" w:name="Text45"/>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27"/>
            <w:r>
              <w:rPr>
                <w:rFonts w:ascii="Arial" w:hAnsi="Arial"/>
                <w:color w:val="auto"/>
                <w:sz w:val="18"/>
              </w:rPr>
              <w:t>-</w:t>
            </w:r>
            <w:r>
              <w:rPr>
                <w:rFonts w:ascii="Arial" w:hAnsi="Arial"/>
                <w:color w:val="auto"/>
                <w:sz w:val="18"/>
              </w:rPr>
              <w:fldChar w:fldCharType="begin">
                <w:ffData>
                  <w:name w:val="Text46"/>
                  <w:enabled/>
                  <w:calcOnExit w:val="0"/>
                  <w:textInput>
                    <w:maxLength w:val="4"/>
                  </w:textInput>
                </w:ffData>
              </w:fldChar>
            </w:r>
            <w:bookmarkStart w:id="128" w:name="Text46"/>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28"/>
          </w:p>
        </w:tc>
      </w:tr>
      <w:tr w:rsidR="00B24D89" w14:paraId="711CF898" w14:textId="77777777">
        <w:tblPrEx>
          <w:tblCellMar>
            <w:top w:w="0" w:type="dxa"/>
            <w:bottom w:w="0" w:type="dxa"/>
          </w:tblCellMar>
        </w:tblPrEx>
        <w:trPr>
          <w:cantSplit/>
          <w:trHeight w:val="242"/>
        </w:trPr>
        <w:tc>
          <w:tcPr>
            <w:tcW w:w="6390" w:type="dxa"/>
            <w:gridSpan w:val="12"/>
            <w:tcBorders>
              <w:top w:val="single" w:sz="4" w:space="0" w:color="auto"/>
              <w:left w:val="single" w:sz="4" w:space="0" w:color="auto"/>
              <w:bottom w:val="single" w:sz="4" w:space="0" w:color="auto"/>
              <w:right w:val="nil"/>
            </w:tcBorders>
          </w:tcPr>
          <w:p w14:paraId="38616103" w14:textId="77777777" w:rsidR="00B24D89" w:rsidRDefault="00B24D89">
            <w:pPr>
              <w:spacing w:line="200" w:lineRule="exact"/>
              <w:rPr>
                <w:rFonts w:ascii="Arial" w:hAnsi="Arial"/>
                <w:color w:val="auto"/>
                <w:sz w:val="18"/>
              </w:rPr>
            </w:pPr>
            <w:r>
              <w:rPr>
                <w:rFonts w:ascii="Arial" w:hAnsi="Arial"/>
                <w:color w:val="auto"/>
                <w:sz w:val="18"/>
              </w:rPr>
              <w:t>How long have you been in this job title?</w:t>
            </w:r>
            <w:r>
              <w:rPr>
                <w:rFonts w:ascii="Arial" w:hAnsi="Arial"/>
                <w:color w:val="auto"/>
                <w:sz w:val="18"/>
              </w:rPr>
              <w:fldChar w:fldCharType="begin">
                <w:ffData>
                  <w:name w:val="Text37"/>
                  <w:enabled/>
                  <w:calcOnExit w:val="0"/>
                  <w:textInput/>
                </w:ffData>
              </w:fldChar>
            </w:r>
            <w:bookmarkStart w:id="129" w:name="Text37"/>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29"/>
          </w:p>
        </w:tc>
        <w:tc>
          <w:tcPr>
            <w:tcW w:w="5220" w:type="dxa"/>
            <w:gridSpan w:val="10"/>
            <w:tcBorders>
              <w:top w:val="single" w:sz="4" w:space="0" w:color="auto"/>
              <w:left w:val="single" w:sz="4" w:space="0" w:color="auto"/>
              <w:bottom w:val="single" w:sz="4" w:space="0" w:color="auto"/>
            </w:tcBorders>
          </w:tcPr>
          <w:p w14:paraId="0AD38EE1" w14:textId="77777777" w:rsidR="00B24D89" w:rsidRDefault="00B24D89">
            <w:pPr>
              <w:spacing w:line="200" w:lineRule="exact"/>
              <w:rPr>
                <w:rFonts w:ascii="Arial" w:hAnsi="Arial"/>
                <w:color w:val="auto"/>
                <w:sz w:val="18"/>
              </w:rPr>
            </w:pPr>
            <w:r>
              <w:rPr>
                <w:rFonts w:ascii="Arial" w:hAnsi="Arial"/>
                <w:color w:val="auto"/>
                <w:sz w:val="18"/>
              </w:rPr>
              <w:t>Job title before this one?</w:t>
            </w:r>
            <w:r>
              <w:rPr>
                <w:rFonts w:ascii="Arial" w:hAnsi="Arial"/>
                <w:color w:val="auto"/>
                <w:sz w:val="18"/>
              </w:rPr>
              <w:fldChar w:fldCharType="begin">
                <w:ffData>
                  <w:name w:val="Text38"/>
                  <w:enabled/>
                  <w:calcOnExit w:val="0"/>
                  <w:textInput/>
                </w:ffData>
              </w:fldChar>
            </w:r>
            <w:bookmarkStart w:id="130" w:name="Text38"/>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30"/>
          </w:p>
        </w:tc>
      </w:tr>
      <w:tr w:rsidR="00B24D89" w14:paraId="4DC1124D" w14:textId="77777777">
        <w:tblPrEx>
          <w:tblCellMar>
            <w:top w:w="0" w:type="dxa"/>
            <w:bottom w:w="0" w:type="dxa"/>
          </w:tblCellMar>
        </w:tblPrEx>
        <w:trPr>
          <w:trHeight w:hRule="exact" w:val="1342"/>
        </w:trPr>
        <w:tc>
          <w:tcPr>
            <w:tcW w:w="11610" w:type="dxa"/>
            <w:gridSpan w:val="22"/>
            <w:tcBorders>
              <w:top w:val="single" w:sz="4" w:space="0" w:color="auto"/>
              <w:bottom w:val="nil"/>
            </w:tcBorders>
          </w:tcPr>
          <w:p w14:paraId="7F79DB85" w14:textId="77777777" w:rsidR="00B24D89" w:rsidRDefault="00B24D89">
            <w:pPr>
              <w:spacing w:before="20"/>
              <w:rPr>
                <w:rFonts w:ascii="Arial" w:hAnsi="Arial"/>
                <w:color w:val="auto"/>
                <w:sz w:val="18"/>
              </w:rPr>
            </w:pPr>
            <w:r>
              <w:rPr>
                <w:rFonts w:ascii="Arial" w:hAnsi="Arial"/>
                <w:color w:val="auto"/>
                <w:sz w:val="18"/>
              </w:rPr>
              <w:t>What happened to cause the present occurrence? (Please be specific. Include contributing factors such as weather, equipment problems, etc.)</w:t>
            </w:r>
          </w:p>
          <w:p w14:paraId="00E78AB6" w14:textId="77777777" w:rsidR="00B24D89" w:rsidRDefault="00B24D89">
            <w:pPr>
              <w:spacing w:before="20"/>
              <w:rPr>
                <w:rFonts w:ascii="Arial" w:hAnsi="Arial"/>
                <w:color w:val="auto"/>
                <w:sz w:val="18"/>
              </w:rPr>
            </w:pPr>
            <w:r>
              <w:rPr>
                <w:rFonts w:ascii="Arial" w:hAnsi="Arial"/>
                <w:color w:val="auto"/>
                <w:sz w:val="18"/>
              </w:rPr>
              <w:fldChar w:fldCharType="begin">
                <w:ffData>
                  <w:name w:val="Text39"/>
                  <w:enabled/>
                  <w:calcOnExit w:val="0"/>
                  <w:textInput/>
                </w:ffData>
              </w:fldChar>
            </w:r>
            <w:bookmarkStart w:id="131" w:name="Text39"/>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31"/>
          </w:p>
        </w:tc>
      </w:tr>
      <w:tr w:rsidR="00B24D89" w14:paraId="7F8A78A3" w14:textId="77777777">
        <w:tblPrEx>
          <w:tblCellMar>
            <w:top w:w="0" w:type="dxa"/>
            <w:bottom w:w="0" w:type="dxa"/>
          </w:tblCellMar>
        </w:tblPrEx>
        <w:trPr>
          <w:trHeight w:val="980"/>
        </w:trPr>
        <w:tc>
          <w:tcPr>
            <w:tcW w:w="11610" w:type="dxa"/>
            <w:gridSpan w:val="22"/>
            <w:tcBorders>
              <w:top w:val="single" w:sz="4" w:space="0" w:color="auto"/>
              <w:bottom w:val="single" w:sz="4" w:space="0" w:color="auto"/>
            </w:tcBorders>
          </w:tcPr>
          <w:p w14:paraId="02E7F7EF" w14:textId="77777777" w:rsidR="00B24D89" w:rsidRDefault="00B24D89">
            <w:pPr>
              <w:spacing w:before="20"/>
              <w:rPr>
                <w:rFonts w:ascii="Arial" w:hAnsi="Arial"/>
                <w:color w:val="auto"/>
                <w:sz w:val="18"/>
              </w:rPr>
            </w:pPr>
            <w:r>
              <w:rPr>
                <w:rFonts w:ascii="Arial" w:hAnsi="Arial"/>
                <w:color w:val="auto"/>
                <w:sz w:val="18"/>
              </w:rPr>
              <w:t xml:space="preserve">Where did the occurrence happen? (Please be specific: Inside or outside, include building name, room, vehicle, etc.) </w:t>
            </w:r>
          </w:p>
          <w:p w14:paraId="181F303E" w14:textId="77777777" w:rsidR="00B24D89" w:rsidRDefault="00B24D89">
            <w:pPr>
              <w:spacing w:before="20"/>
              <w:rPr>
                <w:rFonts w:ascii="Arial" w:hAnsi="Arial"/>
                <w:color w:val="auto"/>
                <w:sz w:val="18"/>
              </w:rPr>
            </w:pPr>
            <w:r>
              <w:rPr>
                <w:rFonts w:ascii="Arial" w:hAnsi="Arial"/>
                <w:color w:val="auto"/>
                <w:sz w:val="18"/>
              </w:rPr>
              <w:fldChar w:fldCharType="begin">
                <w:ffData>
                  <w:name w:val="Text40"/>
                  <w:enabled/>
                  <w:calcOnExit w:val="0"/>
                  <w:textInput/>
                </w:ffData>
              </w:fldChar>
            </w:r>
            <w:bookmarkStart w:id="132" w:name="Text40"/>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32"/>
          </w:p>
        </w:tc>
      </w:tr>
      <w:tr w:rsidR="00B24D89" w14:paraId="3699BAC6" w14:textId="77777777">
        <w:tblPrEx>
          <w:tblCellMar>
            <w:top w:w="0" w:type="dxa"/>
            <w:bottom w:w="0" w:type="dxa"/>
          </w:tblCellMar>
        </w:tblPrEx>
        <w:trPr>
          <w:cantSplit/>
          <w:trHeight w:val="900"/>
        </w:trPr>
        <w:tc>
          <w:tcPr>
            <w:tcW w:w="11610" w:type="dxa"/>
            <w:gridSpan w:val="22"/>
            <w:tcBorders>
              <w:top w:val="nil"/>
              <w:bottom w:val="nil"/>
            </w:tcBorders>
          </w:tcPr>
          <w:p w14:paraId="7E430C4F" w14:textId="77777777" w:rsidR="00B24D89" w:rsidRDefault="00B24D89">
            <w:pPr>
              <w:spacing w:before="20" w:line="200" w:lineRule="exact"/>
              <w:rPr>
                <w:rFonts w:ascii="Arial" w:hAnsi="Arial"/>
                <w:color w:val="auto"/>
                <w:sz w:val="18"/>
              </w:rPr>
            </w:pPr>
            <w:r>
              <w:rPr>
                <w:rFonts w:ascii="Arial" w:hAnsi="Arial"/>
                <w:color w:val="auto"/>
                <w:sz w:val="18"/>
              </w:rPr>
              <w:t xml:space="preserve">Were there any witnesses to the occurrence? </w:t>
            </w:r>
            <w:r>
              <w:rPr>
                <w:rFonts w:ascii="Arial" w:hAnsi="Arial"/>
                <w:color w:val="auto"/>
                <w:sz w:val="18"/>
              </w:rPr>
              <w:tab/>
              <w:t xml:space="preserve"> </w:t>
            </w:r>
            <w:r>
              <w:rPr>
                <w:rFonts w:ascii="Arial" w:hAnsi="Arial"/>
                <w:color w:val="auto"/>
                <w:sz w:val="18"/>
              </w:rPr>
              <w:fldChar w:fldCharType="begin">
                <w:ffData>
                  <w:name w:val="Check23"/>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Yes</w:t>
            </w:r>
            <w:r>
              <w:rPr>
                <w:rFonts w:ascii="Arial" w:hAnsi="Arial"/>
                <w:color w:val="auto"/>
                <w:sz w:val="18"/>
              </w:rPr>
              <w:tab/>
            </w:r>
            <w:r>
              <w:rPr>
                <w:rFonts w:ascii="Arial" w:hAnsi="Arial"/>
                <w:color w:val="auto"/>
                <w:sz w:val="18"/>
              </w:rPr>
              <w:fldChar w:fldCharType="begin">
                <w:ffData>
                  <w:name w:val="Check24"/>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No     Please provide names.</w:t>
            </w:r>
          </w:p>
          <w:p w14:paraId="6D3C1FB8" w14:textId="77777777" w:rsidR="00B24D89" w:rsidRDefault="00B24D89">
            <w:pPr>
              <w:spacing w:line="200" w:lineRule="exact"/>
              <w:rPr>
                <w:rFonts w:ascii="Arial" w:hAnsi="Arial"/>
                <w:color w:val="auto"/>
                <w:sz w:val="18"/>
              </w:rPr>
            </w:pPr>
            <w:r>
              <w:rPr>
                <w:rFonts w:ascii="Arial" w:hAnsi="Arial"/>
                <w:color w:val="auto"/>
                <w:sz w:val="18"/>
              </w:rPr>
              <w:fldChar w:fldCharType="begin">
                <w:ffData>
                  <w:name w:val="Text41"/>
                  <w:enabled/>
                  <w:calcOnExit w:val="0"/>
                  <w:textInput/>
                </w:ffData>
              </w:fldChar>
            </w:r>
            <w:bookmarkStart w:id="133" w:name="Text41"/>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33"/>
          </w:p>
        </w:tc>
      </w:tr>
      <w:tr w:rsidR="00B24D89" w14:paraId="6A7CC7F6" w14:textId="77777777">
        <w:tblPrEx>
          <w:tblCellMar>
            <w:top w:w="0" w:type="dxa"/>
            <w:bottom w:w="0" w:type="dxa"/>
          </w:tblCellMar>
        </w:tblPrEx>
        <w:trPr>
          <w:cantSplit/>
          <w:trHeight w:val="200"/>
        </w:trPr>
        <w:tc>
          <w:tcPr>
            <w:tcW w:w="11610" w:type="dxa"/>
            <w:gridSpan w:val="22"/>
            <w:tcBorders>
              <w:top w:val="single" w:sz="4" w:space="0" w:color="auto"/>
              <w:bottom w:val="nil"/>
            </w:tcBorders>
          </w:tcPr>
          <w:p w14:paraId="429F0B2E" w14:textId="77777777" w:rsidR="00B24D89" w:rsidRDefault="00B24D89">
            <w:pPr>
              <w:spacing w:before="20" w:after="20"/>
              <w:rPr>
                <w:rFonts w:ascii="Arial" w:hAnsi="Arial"/>
                <w:color w:val="auto"/>
                <w:sz w:val="18"/>
              </w:rPr>
            </w:pPr>
            <w:r>
              <w:rPr>
                <w:rFonts w:ascii="Arial" w:hAnsi="Arial"/>
                <w:color w:val="auto"/>
                <w:sz w:val="18"/>
              </w:rPr>
              <w:t xml:space="preserve">Did the occurrence involve one of the following?  </w:t>
            </w:r>
            <w:r>
              <w:rPr>
                <w:rFonts w:ascii="Arial" w:hAnsi="Arial"/>
                <w:b/>
                <w:color w:val="auto"/>
                <w:sz w:val="18"/>
              </w:rPr>
              <w:t>Check the most appropriate box.</w:t>
            </w:r>
          </w:p>
        </w:tc>
      </w:tr>
      <w:tr w:rsidR="00B24D89" w14:paraId="46B58841" w14:textId="77777777">
        <w:tblPrEx>
          <w:tblCellMar>
            <w:top w:w="0" w:type="dxa"/>
            <w:bottom w:w="0" w:type="dxa"/>
          </w:tblCellMar>
        </w:tblPrEx>
        <w:trPr>
          <w:cantSplit/>
          <w:trHeight w:val="200"/>
        </w:trPr>
        <w:tc>
          <w:tcPr>
            <w:tcW w:w="2340" w:type="dxa"/>
            <w:gridSpan w:val="3"/>
            <w:tcBorders>
              <w:top w:val="nil"/>
            </w:tcBorders>
          </w:tcPr>
          <w:p w14:paraId="501029EB"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12"/>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Restraining</w:t>
            </w:r>
          </w:p>
          <w:p w14:paraId="1724F863"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17"/>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Repetitive task</w:t>
            </w:r>
          </w:p>
          <w:p w14:paraId="0059A38B"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18"/>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Lifting</w:t>
            </w:r>
          </w:p>
          <w:p w14:paraId="09E3BA1B"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19"/>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Pushing</w:t>
            </w:r>
          </w:p>
          <w:p w14:paraId="0067508A"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20"/>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Pulling</w:t>
            </w:r>
          </w:p>
          <w:p w14:paraId="16897EDD"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21"/>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Moving</w:t>
            </w:r>
          </w:p>
        </w:tc>
        <w:tc>
          <w:tcPr>
            <w:tcW w:w="1800" w:type="dxa"/>
            <w:gridSpan w:val="3"/>
            <w:tcBorders>
              <w:top w:val="nil"/>
            </w:tcBorders>
          </w:tcPr>
          <w:p w14:paraId="33D4AC79"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13"/>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Twisting/Pivoting</w:t>
            </w:r>
          </w:p>
          <w:p w14:paraId="00E96426"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22"/>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Crushing</w:t>
            </w:r>
          </w:p>
          <w:p w14:paraId="14B3C8B8"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23"/>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Bending</w:t>
            </w:r>
          </w:p>
          <w:p w14:paraId="5027F630"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2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Reaching</w:t>
            </w:r>
          </w:p>
          <w:p w14:paraId="281C6F63"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2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Transferring</w:t>
            </w:r>
          </w:p>
          <w:p w14:paraId="65E9DFF6"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26"/>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Carrying</w:t>
            </w:r>
          </w:p>
        </w:tc>
        <w:tc>
          <w:tcPr>
            <w:tcW w:w="2520" w:type="dxa"/>
            <w:gridSpan w:val="7"/>
            <w:tcBorders>
              <w:top w:val="nil"/>
            </w:tcBorders>
          </w:tcPr>
          <w:p w14:paraId="5841C6A5"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1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Motorized equipment</w:t>
            </w:r>
          </w:p>
          <w:p w14:paraId="6E6E7F75"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27"/>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Machinery</w:t>
            </w:r>
          </w:p>
          <w:p w14:paraId="201C8B57"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28"/>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Caught in, under, between</w:t>
            </w:r>
          </w:p>
          <w:p w14:paraId="021A4860"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29"/>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Thrown from ____________</w:t>
            </w:r>
          </w:p>
          <w:p w14:paraId="45572E17"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30"/>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Slips, trips, falls</w:t>
            </w:r>
          </w:p>
          <w:p w14:paraId="3C90106F"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31"/>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Struck by _______________</w:t>
            </w:r>
          </w:p>
        </w:tc>
        <w:tc>
          <w:tcPr>
            <w:tcW w:w="2790" w:type="dxa"/>
            <w:gridSpan w:val="5"/>
            <w:tcBorders>
              <w:top w:val="nil"/>
            </w:tcBorders>
          </w:tcPr>
          <w:p w14:paraId="7DD34843"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1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Vehicle/other transport mode</w:t>
            </w:r>
          </w:p>
          <w:p w14:paraId="2D883FA8"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32"/>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Aggressive contact with </w:t>
            </w:r>
            <w:proofErr w:type="gramStart"/>
            <w:r>
              <w:rPr>
                <w:rFonts w:ascii="Arial" w:hAnsi="Arial"/>
                <w:color w:val="auto"/>
                <w:sz w:val="16"/>
              </w:rPr>
              <w:t>person</w:t>
            </w:r>
            <w:proofErr w:type="gramEnd"/>
          </w:p>
          <w:p w14:paraId="5EFED9AF"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3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Contusion, laceration, sprain</w:t>
            </w:r>
          </w:p>
          <w:p w14:paraId="71F1FD9D"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3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Splash/spit/spill</w:t>
            </w:r>
          </w:p>
          <w:p w14:paraId="6B9B7794"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36"/>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Human/animal bite</w:t>
            </w:r>
          </w:p>
          <w:p w14:paraId="4647593C"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41"/>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Burn</w:t>
            </w:r>
          </w:p>
        </w:tc>
        <w:tc>
          <w:tcPr>
            <w:tcW w:w="2160" w:type="dxa"/>
            <w:gridSpan w:val="4"/>
            <w:tcBorders>
              <w:top w:val="nil"/>
            </w:tcBorders>
          </w:tcPr>
          <w:p w14:paraId="3A371F00"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16"/>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Needle stick injury</w:t>
            </w:r>
          </w:p>
          <w:p w14:paraId="6FAD126C"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33"/>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Contact with object</w:t>
            </w:r>
          </w:p>
          <w:p w14:paraId="5DA8A7C1"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37"/>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Unsafe act</w:t>
            </w:r>
          </w:p>
          <w:p w14:paraId="2A386DF5"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38"/>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Allergic reaction/sting</w:t>
            </w:r>
          </w:p>
          <w:p w14:paraId="51DF177C"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39"/>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Hazardous substances</w:t>
            </w:r>
          </w:p>
          <w:p w14:paraId="7694D4D3" w14:textId="77777777" w:rsidR="00B24D89" w:rsidRDefault="00B24D89">
            <w:pPr>
              <w:tabs>
                <w:tab w:val="left" w:pos="360"/>
                <w:tab w:val="left" w:pos="432"/>
                <w:tab w:val="center" w:pos="5580"/>
                <w:tab w:val="left" w:pos="7542"/>
                <w:tab w:val="left" w:pos="7632"/>
              </w:tabs>
              <w:spacing w:line="240" w:lineRule="atLeast"/>
              <w:rPr>
                <w:rFonts w:ascii="Arial" w:hAnsi="Arial"/>
                <w:color w:val="auto"/>
                <w:sz w:val="16"/>
              </w:rPr>
            </w:pPr>
            <w:r>
              <w:rPr>
                <w:rFonts w:ascii="Arial" w:hAnsi="Arial"/>
                <w:color w:val="auto"/>
                <w:sz w:val="16"/>
              </w:rPr>
              <w:fldChar w:fldCharType="begin">
                <w:ffData>
                  <w:name w:val="Check40"/>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Respiratory condition</w:t>
            </w:r>
          </w:p>
        </w:tc>
      </w:tr>
      <w:tr w:rsidR="00B24D89" w14:paraId="506D42A3" w14:textId="77777777">
        <w:tblPrEx>
          <w:tblCellMar>
            <w:top w:w="0" w:type="dxa"/>
            <w:bottom w:w="0" w:type="dxa"/>
          </w:tblCellMar>
        </w:tblPrEx>
        <w:trPr>
          <w:cantSplit/>
          <w:trHeight w:val="240"/>
        </w:trPr>
        <w:tc>
          <w:tcPr>
            <w:tcW w:w="11610" w:type="dxa"/>
            <w:gridSpan w:val="22"/>
            <w:tcBorders>
              <w:bottom w:val="nil"/>
            </w:tcBorders>
            <w:vAlign w:val="bottom"/>
          </w:tcPr>
          <w:p w14:paraId="3D390B24" w14:textId="77777777" w:rsidR="00B24D89" w:rsidRDefault="00B24D89">
            <w:pPr>
              <w:spacing w:after="20"/>
              <w:rPr>
                <w:rFonts w:ascii="Arial" w:hAnsi="Arial"/>
                <w:color w:val="auto"/>
                <w:sz w:val="16"/>
              </w:rPr>
            </w:pPr>
            <w:r>
              <w:rPr>
                <w:rFonts w:ascii="Arial" w:hAnsi="Arial"/>
                <w:color w:val="auto"/>
                <w:sz w:val="16"/>
              </w:rPr>
              <w:fldChar w:fldCharType="begin">
                <w:ffData>
                  <w:name w:val="Check42"/>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Other, Specify:  </w:t>
            </w:r>
            <w:r>
              <w:rPr>
                <w:rFonts w:ascii="Arial" w:hAnsi="Arial"/>
                <w:color w:val="auto"/>
                <w:sz w:val="16"/>
              </w:rPr>
              <w:fldChar w:fldCharType="begin">
                <w:ffData>
                  <w:name w:val="Text9"/>
                  <w:enabled/>
                  <w:calcOnExit w:val="0"/>
                  <w:textInput/>
                </w:ffData>
              </w:fldChar>
            </w:r>
            <w:r>
              <w:rPr>
                <w:rFonts w:ascii="Arial" w:hAnsi="Arial"/>
                <w:color w:val="auto"/>
                <w:sz w:val="16"/>
              </w:rPr>
              <w:instrText xml:space="preserve"> FORMTEXT </w:instrText>
            </w:r>
            <w:r>
              <w:rPr>
                <w:rFonts w:ascii="Arial" w:hAnsi="Arial"/>
                <w:color w:val="auto"/>
                <w:sz w:val="16"/>
              </w:rPr>
            </w:r>
            <w:r>
              <w:rPr>
                <w:rFonts w:ascii="Arial" w:hAnsi="Arial"/>
                <w:color w:val="auto"/>
                <w:sz w:val="16"/>
              </w:rPr>
              <w:fldChar w:fldCharType="separate"/>
            </w:r>
            <w:r>
              <w:rPr>
                <w:rFonts w:ascii="Arial" w:hAnsi="Arial"/>
                <w:noProof/>
                <w:color w:val="auto"/>
                <w:sz w:val="16"/>
              </w:rPr>
              <w:t> </w:t>
            </w:r>
            <w:r>
              <w:rPr>
                <w:rFonts w:ascii="Arial" w:hAnsi="Arial"/>
                <w:noProof/>
                <w:color w:val="auto"/>
                <w:sz w:val="16"/>
              </w:rPr>
              <w:t> </w:t>
            </w:r>
            <w:r>
              <w:rPr>
                <w:rFonts w:ascii="Arial" w:hAnsi="Arial"/>
                <w:noProof/>
                <w:color w:val="auto"/>
                <w:sz w:val="16"/>
              </w:rPr>
              <w:t> </w:t>
            </w:r>
            <w:r>
              <w:rPr>
                <w:rFonts w:ascii="Arial" w:hAnsi="Arial"/>
                <w:noProof/>
                <w:color w:val="auto"/>
                <w:sz w:val="16"/>
              </w:rPr>
              <w:t> </w:t>
            </w:r>
            <w:r>
              <w:rPr>
                <w:rFonts w:ascii="Arial" w:hAnsi="Arial"/>
                <w:noProof/>
                <w:color w:val="auto"/>
                <w:sz w:val="16"/>
              </w:rPr>
              <w:t> </w:t>
            </w:r>
            <w:r>
              <w:rPr>
                <w:rFonts w:ascii="Arial" w:hAnsi="Arial"/>
                <w:color w:val="auto"/>
                <w:sz w:val="16"/>
              </w:rPr>
              <w:fldChar w:fldCharType="end"/>
            </w:r>
          </w:p>
        </w:tc>
      </w:tr>
      <w:tr w:rsidR="00B24D89" w14:paraId="0EF9B880" w14:textId="77777777">
        <w:tblPrEx>
          <w:tblCellMar>
            <w:top w:w="0" w:type="dxa"/>
            <w:bottom w:w="0" w:type="dxa"/>
          </w:tblCellMar>
        </w:tblPrEx>
        <w:trPr>
          <w:trHeight w:val="278"/>
        </w:trPr>
        <w:tc>
          <w:tcPr>
            <w:tcW w:w="11610" w:type="dxa"/>
            <w:gridSpan w:val="22"/>
            <w:tcBorders>
              <w:top w:val="single" w:sz="4" w:space="0" w:color="auto"/>
              <w:bottom w:val="nil"/>
            </w:tcBorders>
          </w:tcPr>
          <w:p w14:paraId="0AA249E6" w14:textId="77777777" w:rsidR="00B24D89" w:rsidRDefault="00B24D89">
            <w:pPr>
              <w:spacing w:before="20" w:after="20"/>
              <w:rPr>
                <w:rFonts w:ascii="Arial" w:hAnsi="Arial"/>
                <w:color w:val="auto"/>
                <w:sz w:val="18"/>
              </w:rPr>
            </w:pPr>
            <w:r>
              <w:rPr>
                <w:rFonts w:ascii="Arial" w:hAnsi="Arial"/>
                <w:color w:val="auto"/>
                <w:sz w:val="18"/>
              </w:rPr>
              <w:t xml:space="preserve">Please indicate the part of the body that was involved.  </w:t>
            </w:r>
            <w:r>
              <w:rPr>
                <w:rFonts w:ascii="Arial" w:hAnsi="Arial"/>
                <w:b/>
                <w:color w:val="auto"/>
                <w:sz w:val="18"/>
              </w:rPr>
              <w:t xml:space="preserve">Check all that apply.   (1=Big Toe or </w:t>
            </w:r>
            <w:proofErr w:type="gramStart"/>
            <w:r>
              <w:rPr>
                <w:rFonts w:ascii="Arial" w:hAnsi="Arial"/>
                <w:b/>
                <w:color w:val="auto"/>
                <w:sz w:val="18"/>
              </w:rPr>
              <w:t xml:space="preserve">Thumb)   </w:t>
            </w:r>
            <w:proofErr w:type="gramEnd"/>
            <w:r>
              <w:rPr>
                <w:rFonts w:ascii="Arial" w:hAnsi="Arial"/>
                <w:b/>
                <w:color w:val="auto"/>
                <w:sz w:val="18"/>
              </w:rPr>
              <w:t xml:space="preserve">       L = Left     R = Right</w:t>
            </w:r>
          </w:p>
        </w:tc>
      </w:tr>
      <w:tr w:rsidR="00B24D89" w14:paraId="018E9264" w14:textId="77777777">
        <w:tblPrEx>
          <w:tblCellMar>
            <w:top w:w="0" w:type="dxa"/>
            <w:bottom w:w="0" w:type="dxa"/>
          </w:tblCellMar>
        </w:tblPrEx>
        <w:trPr>
          <w:cantSplit/>
          <w:trHeight w:val="200"/>
        </w:trPr>
        <w:tc>
          <w:tcPr>
            <w:tcW w:w="720" w:type="dxa"/>
            <w:vMerge w:val="restart"/>
            <w:tcBorders>
              <w:top w:val="nil"/>
              <w:bottom w:val="nil"/>
            </w:tcBorders>
          </w:tcPr>
          <w:p w14:paraId="1D27C5F7" w14:textId="77777777" w:rsidR="00B24D89" w:rsidRDefault="00B24D89">
            <w:pPr>
              <w:spacing w:before="20" w:line="180" w:lineRule="atLeast"/>
              <w:rPr>
                <w:rFonts w:ascii="Arial" w:hAnsi="Arial"/>
                <w:color w:val="auto"/>
                <w:sz w:val="16"/>
              </w:rPr>
            </w:pPr>
            <w:r>
              <w:rPr>
                <w:rFonts w:ascii="Arial" w:hAnsi="Arial"/>
                <w:color w:val="auto"/>
                <w:sz w:val="16"/>
              </w:rPr>
              <w:t>Leg</w:t>
            </w:r>
          </w:p>
          <w:p w14:paraId="19E268CD" w14:textId="77777777" w:rsidR="00B24D89" w:rsidRDefault="00B24D89">
            <w:pPr>
              <w:spacing w:before="20" w:line="180" w:lineRule="atLeast"/>
              <w:rPr>
                <w:rFonts w:ascii="Arial" w:hAnsi="Arial"/>
                <w:color w:val="auto"/>
                <w:sz w:val="16"/>
              </w:rPr>
            </w:pPr>
            <w:r>
              <w:rPr>
                <w:rFonts w:ascii="Arial" w:hAnsi="Arial"/>
                <w:color w:val="auto"/>
                <w:sz w:val="16"/>
              </w:rPr>
              <w:t xml:space="preserve">Knee </w:t>
            </w:r>
          </w:p>
          <w:p w14:paraId="1DDB52AC" w14:textId="77777777" w:rsidR="00B24D89" w:rsidRDefault="00B24D89">
            <w:pPr>
              <w:spacing w:before="20" w:line="180" w:lineRule="atLeast"/>
              <w:rPr>
                <w:rFonts w:ascii="Arial" w:hAnsi="Arial"/>
                <w:color w:val="auto"/>
                <w:sz w:val="16"/>
              </w:rPr>
            </w:pPr>
            <w:r>
              <w:rPr>
                <w:rFonts w:ascii="Arial" w:hAnsi="Arial"/>
                <w:color w:val="auto"/>
                <w:sz w:val="16"/>
              </w:rPr>
              <w:t>Ankle</w:t>
            </w:r>
          </w:p>
          <w:p w14:paraId="01FF4DEE" w14:textId="77777777" w:rsidR="00B24D89" w:rsidRDefault="00B24D89">
            <w:pPr>
              <w:spacing w:before="20" w:line="180" w:lineRule="atLeast"/>
              <w:rPr>
                <w:rFonts w:ascii="Arial" w:hAnsi="Arial"/>
                <w:color w:val="auto"/>
                <w:sz w:val="16"/>
              </w:rPr>
            </w:pPr>
            <w:r>
              <w:rPr>
                <w:rFonts w:ascii="Arial" w:hAnsi="Arial"/>
                <w:color w:val="auto"/>
                <w:sz w:val="16"/>
              </w:rPr>
              <w:t>Foot</w:t>
            </w:r>
          </w:p>
        </w:tc>
        <w:tc>
          <w:tcPr>
            <w:tcW w:w="1440" w:type="dxa"/>
            <w:vMerge w:val="restart"/>
            <w:tcBorders>
              <w:top w:val="nil"/>
              <w:bottom w:val="nil"/>
            </w:tcBorders>
          </w:tcPr>
          <w:p w14:paraId="3A5D54D7"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298C8A7C"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0FA98161"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74D520E7"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2F5C46BD" w14:textId="77777777" w:rsidR="00B24D89" w:rsidRDefault="00B24D89">
            <w:pPr>
              <w:spacing w:before="20" w:line="180" w:lineRule="atLeast"/>
              <w:rPr>
                <w:rFonts w:ascii="Arial" w:hAnsi="Arial"/>
                <w:color w:val="auto"/>
                <w:sz w:val="16"/>
              </w:rPr>
            </w:pPr>
          </w:p>
        </w:tc>
        <w:tc>
          <w:tcPr>
            <w:tcW w:w="720" w:type="dxa"/>
            <w:gridSpan w:val="2"/>
            <w:vMerge w:val="restart"/>
            <w:tcBorders>
              <w:top w:val="nil"/>
              <w:bottom w:val="nil"/>
            </w:tcBorders>
          </w:tcPr>
          <w:p w14:paraId="02128E37" w14:textId="77777777" w:rsidR="00B24D89" w:rsidRDefault="00B24D89">
            <w:pPr>
              <w:spacing w:before="20" w:line="180" w:lineRule="atLeast"/>
              <w:rPr>
                <w:rFonts w:ascii="Arial" w:hAnsi="Arial"/>
                <w:color w:val="auto"/>
                <w:sz w:val="16"/>
              </w:rPr>
            </w:pPr>
            <w:r>
              <w:rPr>
                <w:rFonts w:ascii="Arial" w:hAnsi="Arial"/>
                <w:color w:val="auto"/>
                <w:sz w:val="16"/>
              </w:rPr>
              <w:t>Arm</w:t>
            </w:r>
          </w:p>
          <w:p w14:paraId="1CE68762" w14:textId="77777777" w:rsidR="00B24D89" w:rsidRDefault="00B24D89">
            <w:pPr>
              <w:spacing w:before="20" w:line="180" w:lineRule="atLeast"/>
              <w:rPr>
                <w:rFonts w:ascii="Arial" w:hAnsi="Arial"/>
                <w:color w:val="auto"/>
                <w:sz w:val="16"/>
              </w:rPr>
            </w:pPr>
            <w:r>
              <w:rPr>
                <w:rFonts w:ascii="Arial" w:hAnsi="Arial"/>
                <w:color w:val="auto"/>
                <w:sz w:val="16"/>
              </w:rPr>
              <w:t>Elbow</w:t>
            </w:r>
          </w:p>
          <w:p w14:paraId="52E4854E" w14:textId="77777777" w:rsidR="00B24D89" w:rsidRDefault="00B24D89">
            <w:pPr>
              <w:spacing w:before="20" w:line="180" w:lineRule="atLeast"/>
              <w:rPr>
                <w:rFonts w:ascii="Arial" w:hAnsi="Arial"/>
                <w:color w:val="auto"/>
                <w:sz w:val="16"/>
              </w:rPr>
            </w:pPr>
            <w:r>
              <w:rPr>
                <w:rFonts w:ascii="Arial" w:hAnsi="Arial"/>
                <w:color w:val="auto"/>
                <w:sz w:val="16"/>
              </w:rPr>
              <w:t>Wrist</w:t>
            </w:r>
          </w:p>
          <w:p w14:paraId="23DAF5DA" w14:textId="77777777" w:rsidR="00B24D89" w:rsidRDefault="00B24D89">
            <w:pPr>
              <w:spacing w:before="20" w:line="180" w:lineRule="atLeast"/>
              <w:rPr>
                <w:rFonts w:ascii="Arial" w:hAnsi="Arial"/>
                <w:color w:val="auto"/>
                <w:sz w:val="16"/>
              </w:rPr>
            </w:pPr>
            <w:r>
              <w:rPr>
                <w:rFonts w:ascii="Arial" w:hAnsi="Arial"/>
                <w:color w:val="auto"/>
                <w:sz w:val="16"/>
              </w:rPr>
              <w:t>Hand</w:t>
            </w:r>
          </w:p>
        </w:tc>
        <w:tc>
          <w:tcPr>
            <w:tcW w:w="1440" w:type="dxa"/>
            <w:gridSpan w:val="4"/>
            <w:vMerge w:val="restart"/>
            <w:tcBorders>
              <w:top w:val="nil"/>
              <w:bottom w:val="nil"/>
            </w:tcBorders>
          </w:tcPr>
          <w:p w14:paraId="221670FB"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51F91D48"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5CE533AA"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5FFBD8CC"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tc>
        <w:tc>
          <w:tcPr>
            <w:tcW w:w="900" w:type="dxa"/>
            <w:vMerge w:val="restart"/>
            <w:tcBorders>
              <w:top w:val="nil"/>
              <w:bottom w:val="nil"/>
            </w:tcBorders>
          </w:tcPr>
          <w:p w14:paraId="5BB8F45B" w14:textId="77777777" w:rsidR="00B24D89" w:rsidRDefault="00B24D89">
            <w:pPr>
              <w:spacing w:before="20" w:line="180" w:lineRule="atLeast"/>
              <w:rPr>
                <w:rFonts w:ascii="Arial" w:hAnsi="Arial"/>
                <w:color w:val="auto"/>
                <w:sz w:val="16"/>
              </w:rPr>
            </w:pPr>
            <w:r>
              <w:rPr>
                <w:rFonts w:ascii="Arial" w:hAnsi="Arial"/>
                <w:color w:val="auto"/>
                <w:sz w:val="16"/>
              </w:rPr>
              <w:t>Shoulder</w:t>
            </w:r>
          </w:p>
          <w:p w14:paraId="618336A0" w14:textId="77777777" w:rsidR="00B24D89" w:rsidRDefault="00B24D89">
            <w:pPr>
              <w:spacing w:before="20" w:line="180" w:lineRule="atLeast"/>
              <w:rPr>
                <w:rFonts w:ascii="Arial" w:hAnsi="Arial"/>
                <w:color w:val="auto"/>
                <w:sz w:val="16"/>
              </w:rPr>
            </w:pPr>
            <w:r>
              <w:rPr>
                <w:rFonts w:ascii="Arial" w:hAnsi="Arial"/>
                <w:color w:val="auto"/>
                <w:sz w:val="16"/>
              </w:rPr>
              <w:t>Chest</w:t>
            </w:r>
          </w:p>
          <w:p w14:paraId="01D383BA" w14:textId="77777777" w:rsidR="00B24D89" w:rsidRDefault="00B24D89">
            <w:pPr>
              <w:spacing w:before="20" w:line="180" w:lineRule="atLeast"/>
              <w:rPr>
                <w:rFonts w:ascii="Arial" w:hAnsi="Arial"/>
                <w:color w:val="auto"/>
                <w:sz w:val="16"/>
              </w:rPr>
            </w:pPr>
            <w:proofErr w:type="gramStart"/>
            <w:r>
              <w:rPr>
                <w:rFonts w:ascii="Arial" w:hAnsi="Arial"/>
                <w:color w:val="auto"/>
                <w:sz w:val="16"/>
              </w:rPr>
              <w:t>Ear</w:t>
            </w:r>
            <w:proofErr w:type="gramEnd"/>
          </w:p>
          <w:p w14:paraId="2A7123C1" w14:textId="77777777" w:rsidR="00B24D89" w:rsidRDefault="00B24D89">
            <w:pPr>
              <w:spacing w:before="20" w:line="180" w:lineRule="atLeast"/>
              <w:rPr>
                <w:rFonts w:ascii="Arial" w:hAnsi="Arial"/>
                <w:color w:val="auto"/>
                <w:sz w:val="16"/>
              </w:rPr>
            </w:pPr>
            <w:r>
              <w:rPr>
                <w:rFonts w:ascii="Arial" w:hAnsi="Arial"/>
                <w:color w:val="auto"/>
                <w:sz w:val="16"/>
              </w:rPr>
              <w:t>Eye</w:t>
            </w:r>
          </w:p>
          <w:p w14:paraId="51756AE5" w14:textId="77777777" w:rsidR="00B24D89" w:rsidRDefault="00B24D89">
            <w:pPr>
              <w:spacing w:before="20" w:line="180" w:lineRule="atLeast"/>
              <w:rPr>
                <w:rFonts w:ascii="Arial" w:hAnsi="Arial"/>
                <w:color w:val="auto"/>
                <w:sz w:val="16"/>
              </w:rPr>
            </w:pPr>
          </w:p>
        </w:tc>
        <w:tc>
          <w:tcPr>
            <w:tcW w:w="1440" w:type="dxa"/>
            <w:gridSpan w:val="4"/>
            <w:vMerge w:val="restart"/>
            <w:tcBorders>
              <w:top w:val="nil"/>
              <w:bottom w:val="nil"/>
            </w:tcBorders>
          </w:tcPr>
          <w:p w14:paraId="2092C47C"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3988951A"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47CCC7EF"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161EEC3A"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w:t>
            </w:r>
            <w:r>
              <w:rPr>
                <w:rFonts w:ascii="Arial" w:hAnsi="Arial"/>
                <w:color w:val="auto"/>
                <w:sz w:val="16"/>
              </w:rPr>
              <w:tab/>
              <w:t xml:space="preserve">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R</w:t>
            </w:r>
          </w:p>
          <w:p w14:paraId="3B591CBA" w14:textId="77777777" w:rsidR="00B24D89" w:rsidRDefault="00B24D89">
            <w:pPr>
              <w:spacing w:before="20" w:line="180" w:lineRule="atLeast"/>
              <w:rPr>
                <w:rFonts w:ascii="Arial" w:hAnsi="Arial"/>
                <w:color w:val="auto"/>
                <w:sz w:val="16"/>
              </w:rPr>
            </w:pPr>
          </w:p>
        </w:tc>
        <w:tc>
          <w:tcPr>
            <w:tcW w:w="990" w:type="dxa"/>
            <w:gridSpan w:val="2"/>
            <w:tcBorders>
              <w:top w:val="nil"/>
              <w:bottom w:val="nil"/>
            </w:tcBorders>
          </w:tcPr>
          <w:p w14:paraId="64AFD320"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6"/>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Nose</w:t>
            </w:r>
          </w:p>
        </w:tc>
        <w:tc>
          <w:tcPr>
            <w:tcW w:w="990" w:type="dxa"/>
            <w:gridSpan w:val="2"/>
            <w:tcBorders>
              <w:top w:val="nil"/>
              <w:bottom w:val="nil"/>
            </w:tcBorders>
          </w:tcPr>
          <w:p w14:paraId="48435E5F"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7"/>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Head</w:t>
            </w:r>
          </w:p>
        </w:tc>
        <w:tc>
          <w:tcPr>
            <w:tcW w:w="1080" w:type="dxa"/>
            <w:gridSpan w:val="2"/>
            <w:tcBorders>
              <w:top w:val="nil"/>
              <w:bottom w:val="nil"/>
            </w:tcBorders>
          </w:tcPr>
          <w:p w14:paraId="5B8843FE"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8"/>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Neck</w:t>
            </w:r>
          </w:p>
        </w:tc>
        <w:tc>
          <w:tcPr>
            <w:tcW w:w="1890" w:type="dxa"/>
            <w:gridSpan w:val="3"/>
            <w:tcBorders>
              <w:top w:val="nil"/>
              <w:bottom w:val="nil"/>
            </w:tcBorders>
          </w:tcPr>
          <w:p w14:paraId="15A54D2E"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49"/>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Mouth</w:t>
            </w:r>
          </w:p>
        </w:tc>
      </w:tr>
      <w:tr w:rsidR="00B24D89" w14:paraId="4963C9F0" w14:textId="77777777">
        <w:tblPrEx>
          <w:tblCellMar>
            <w:top w:w="0" w:type="dxa"/>
            <w:bottom w:w="0" w:type="dxa"/>
          </w:tblCellMar>
        </w:tblPrEx>
        <w:trPr>
          <w:cantSplit/>
          <w:trHeight w:val="338"/>
        </w:trPr>
        <w:tc>
          <w:tcPr>
            <w:tcW w:w="720" w:type="dxa"/>
            <w:vMerge/>
            <w:tcBorders>
              <w:top w:val="nil"/>
              <w:bottom w:val="nil"/>
            </w:tcBorders>
          </w:tcPr>
          <w:p w14:paraId="5592AE0A" w14:textId="77777777" w:rsidR="00B24D89" w:rsidRDefault="00B24D89">
            <w:pPr>
              <w:spacing w:before="20" w:line="180" w:lineRule="atLeast"/>
              <w:rPr>
                <w:rFonts w:ascii="Arial" w:hAnsi="Arial"/>
                <w:color w:val="auto"/>
                <w:sz w:val="16"/>
              </w:rPr>
            </w:pPr>
          </w:p>
        </w:tc>
        <w:tc>
          <w:tcPr>
            <w:tcW w:w="1440" w:type="dxa"/>
            <w:vMerge/>
            <w:tcBorders>
              <w:top w:val="nil"/>
              <w:bottom w:val="nil"/>
            </w:tcBorders>
          </w:tcPr>
          <w:p w14:paraId="772B99CF" w14:textId="77777777" w:rsidR="00B24D89" w:rsidRDefault="00B24D89">
            <w:pPr>
              <w:spacing w:before="20" w:line="180" w:lineRule="atLeast"/>
              <w:rPr>
                <w:rFonts w:ascii="Arial" w:hAnsi="Arial"/>
                <w:color w:val="auto"/>
                <w:sz w:val="16"/>
              </w:rPr>
            </w:pPr>
          </w:p>
        </w:tc>
        <w:tc>
          <w:tcPr>
            <w:tcW w:w="720" w:type="dxa"/>
            <w:gridSpan w:val="2"/>
            <w:vMerge/>
            <w:tcBorders>
              <w:top w:val="nil"/>
              <w:bottom w:val="nil"/>
            </w:tcBorders>
          </w:tcPr>
          <w:p w14:paraId="5EB8A03F" w14:textId="77777777" w:rsidR="00B24D89" w:rsidRDefault="00B24D89">
            <w:pPr>
              <w:spacing w:before="20" w:line="180" w:lineRule="atLeast"/>
              <w:rPr>
                <w:rFonts w:ascii="Arial" w:hAnsi="Arial"/>
                <w:color w:val="auto"/>
                <w:sz w:val="16"/>
              </w:rPr>
            </w:pPr>
          </w:p>
        </w:tc>
        <w:tc>
          <w:tcPr>
            <w:tcW w:w="1440" w:type="dxa"/>
            <w:gridSpan w:val="4"/>
            <w:vMerge/>
            <w:tcBorders>
              <w:top w:val="nil"/>
              <w:bottom w:val="nil"/>
            </w:tcBorders>
          </w:tcPr>
          <w:p w14:paraId="6BE86913" w14:textId="77777777" w:rsidR="00B24D89" w:rsidRDefault="00B24D89">
            <w:pPr>
              <w:spacing w:before="20" w:line="180" w:lineRule="atLeast"/>
              <w:rPr>
                <w:rFonts w:ascii="Arial" w:hAnsi="Arial"/>
                <w:color w:val="auto"/>
                <w:sz w:val="16"/>
              </w:rPr>
            </w:pPr>
          </w:p>
        </w:tc>
        <w:tc>
          <w:tcPr>
            <w:tcW w:w="900" w:type="dxa"/>
            <w:vMerge/>
            <w:tcBorders>
              <w:top w:val="nil"/>
              <w:bottom w:val="nil"/>
            </w:tcBorders>
          </w:tcPr>
          <w:p w14:paraId="4E13F616" w14:textId="77777777" w:rsidR="00B24D89" w:rsidRDefault="00B24D89">
            <w:pPr>
              <w:spacing w:before="20" w:line="180" w:lineRule="atLeast"/>
              <w:rPr>
                <w:rFonts w:ascii="Arial" w:hAnsi="Arial"/>
                <w:color w:val="auto"/>
                <w:sz w:val="16"/>
              </w:rPr>
            </w:pPr>
          </w:p>
        </w:tc>
        <w:tc>
          <w:tcPr>
            <w:tcW w:w="1440" w:type="dxa"/>
            <w:gridSpan w:val="4"/>
            <w:vMerge/>
            <w:tcBorders>
              <w:top w:val="nil"/>
              <w:bottom w:val="nil"/>
            </w:tcBorders>
          </w:tcPr>
          <w:p w14:paraId="6ED49151" w14:textId="77777777" w:rsidR="00B24D89" w:rsidRDefault="00B24D89">
            <w:pPr>
              <w:spacing w:before="20" w:line="180" w:lineRule="atLeast"/>
              <w:rPr>
                <w:rFonts w:ascii="Arial" w:hAnsi="Arial"/>
                <w:color w:val="auto"/>
                <w:sz w:val="16"/>
              </w:rPr>
            </w:pPr>
          </w:p>
        </w:tc>
        <w:tc>
          <w:tcPr>
            <w:tcW w:w="990" w:type="dxa"/>
            <w:gridSpan w:val="2"/>
            <w:tcBorders>
              <w:top w:val="nil"/>
              <w:bottom w:val="nil"/>
            </w:tcBorders>
          </w:tcPr>
          <w:p w14:paraId="6BD7BCC5" w14:textId="77777777" w:rsidR="00B24D89" w:rsidRDefault="00B24D89">
            <w:pPr>
              <w:spacing w:before="20" w:line="180" w:lineRule="atLeast"/>
              <w:rPr>
                <w:rFonts w:ascii="Arial" w:hAnsi="Arial"/>
                <w:color w:val="auto"/>
                <w:sz w:val="16"/>
              </w:rPr>
            </w:pPr>
            <w:r>
              <w:rPr>
                <w:rFonts w:ascii="Arial" w:hAnsi="Arial"/>
                <w:color w:val="auto"/>
                <w:sz w:val="16"/>
              </w:rPr>
              <w:t>Abdomen</w:t>
            </w:r>
          </w:p>
          <w:p w14:paraId="4E71C495" w14:textId="77777777" w:rsidR="00B24D89" w:rsidRDefault="00B24D89">
            <w:pPr>
              <w:spacing w:before="20" w:line="180" w:lineRule="atLeast"/>
              <w:rPr>
                <w:rFonts w:ascii="Arial" w:hAnsi="Arial"/>
                <w:color w:val="auto"/>
                <w:sz w:val="16"/>
              </w:rPr>
            </w:pPr>
            <w:r>
              <w:rPr>
                <w:rFonts w:ascii="Arial" w:hAnsi="Arial"/>
                <w:color w:val="auto"/>
                <w:sz w:val="16"/>
              </w:rPr>
              <w:t>Back</w:t>
            </w:r>
          </w:p>
        </w:tc>
        <w:tc>
          <w:tcPr>
            <w:tcW w:w="990" w:type="dxa"/>
            <w:gridSpan w:val="2"/>
            <w:tcBorders>
              <w:top w:val="nil"/>
              <w:bottom w:val="nil"/>
            </w:tcBorders>
          </w:tcPr>
          <w:p w14:paraId="7D8F5B12"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50"/>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Upper</w:t>
            </w:r>
          </w:p>
          <w:p w14:paraId="7FA5C4A9"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50"/>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Upper</w:t>
            </w:r>
          </w:p>
        </w:tc>
        <w:tc>
          <w:tcPr>
            <w:tcW w:w="1080" w:type="dxa"/>
            <w:gridSpan w:val="2"/>
            <w:tcBorders>
              <w:top w:val="nil"/>
              <w:bottom w:val="nil"/>
            </w:tcBorders>
          </w:tcPr>
          <w:p w14:paraId="157682CE"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51"/>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Middle</w:t>
            </w:r>
          </w:p>
          <w:p w14:paraId="7E84D29A"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51"/>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Middle</w:t>
            </w:r>
          </w:p>
        </w:tc>
        <w:tc>
          <w:tcPr>
            <w:tcW w:w="1890" w:type="dxa"/>
            <w:gridSpan w:val="3"/>
            <w:tcBorders>
              <w:top w:val="nil"/>
              <w:bottom w:val="nil"/>
            </w:tcBorders>
          </w:tcPr>
          <w:p w14:paraId="48905FDF"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52"/>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Lower</w:t>
            </w:r>
          </w:p>
          <w:p w14:paraId="65BAC6A6" w14:textId="77777777" w:rsidR="00B24D89" w:rsidRDefault="00B24D89">
            <w:pPr>
              <w:spacing w:before="20" w:line="180" w:lineRule="atLeast"/>
              <w:rPr>
                <w:rFonts w:ascii="Arial" w:hAnsi="Arial"/>
                <w:color w:val="auto"/>
                <w:sz w:val="16"/>
              </w:rPr>
            </w:pPr>
            <w:r>
              <w:rPr>
                <w:rFonts w:ascii="Arial" w:hAnsi="Arial"/>
                <w:color w:val="auto"/>
                <w:sz w:val="16"/>
              </w:rPr>
              <w:fldChar w:fldCharType="begin">
                <w:ffData>
                  <w:name w:val="Check52"/>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 Lower</w:t>
            </w:r>
          </w:p>
        </w:tc>
      </w:tr>
      <w:tr w:rsidR="00B24D89" w14:paraId="586D2A25" w14:textId="77777777">
        <w:tblPrEx>
          <w:tblCellMar>
            <w:top w:w="0" w:type="dxa"/>
            <w:bottom w:w="0" w:type="dxa"/>
          </w:tblCellMar>
        </w:tblPrEx>
        <w:trPr>
          <w:cantSplit/>
          <w:trHeight w:hRule="exact" w:val="225"/>
        </w:trPr>
        <w:tc>
          <w:tcPr>
            <w:tcW w:w="720" w:type="dxa"/>
            <w:vMerge/>
            <w:tcBorders>
              <w:top w:val="nil"/>
              <w:bottom w:val="nil"/>
            </w:tcBorders>
          </w:tcPr>
          <w:p w14:paraId="1446CACA" w14:textId="77777777" w:rsidR="00B24D89" w:rsidRDefault="00B24D89">
            <w:pPr>
              <w:spacing w:before="20" w:line="180" w:lineRule="atLeast"/>
              <w:rPr>
                <w:rFonts w:ascii="Arial" w:hAnsi="Arial"/>
                <w:color w:val="auto"/>
                <w:sz w:val="16"/>
              </w:rPr>
            </w:pPr>
          </w:p>
        </w:tc>
        <w:tc>
          <w:tcPr>
            <w:tcW w:w="1440" w:type="dxa"/>
            <w:vMerge/>
            <w:tcBorders>
              <w:top w:val="nil"/>
              <w:bottom w:val="nil"/>
            </w:tcBorders>
          </w:tcPr>
          <w:p w14:paraId="7ADE6F9C" w14:textId="77777777" w:rsidR="00B24D89" w:rsidRDefault="00B24D89">
            <w:pPr>
              <w:spacing w:before="20" w:line="180" w:lineRule="atLeast"/>
              <w:rPr>
                <w:rFonts w:ascii="Arial" w:hAnsi="Arial"/>
                <w:color w:val="auto"/>
                <w:sz w:val="16"/>
              </w:rPr>
            </w:pPr>
          </w:p>
        </w:tc>
        <w:tc>
          <w:tcPr>
            <w:tcW w:w="720" w:type="dxa"/>
            <w:gridSpan w:val="2"/>
            <w:vMerge/>
            <w:tcBorders>
              <w:top w:val="nil"/>
              <w:bottom w:val="nil"/>
            </w:tcBorders>
          </w:tcPr>
          <w:p w14:paraId="426CB7C5" w14:textId="77777777" w:rsidR="00B24D89" w:rsidRDefault="00B24D89">
            <w:pPr>
              <w:spacing w:before="20" w:line="180" w:lineRule="atLeast"/>
              <w:rPr>
                <w:rFonts w:ascii="Arial" w:hAnsi="Arial"/>
                <w:color w:val="auto"/>
                <w:sz w:val="16"/>
              </w:rPr>
            </w:pPr>
          </w:p>
        </w:tc>
        <w:tc>
          <w:tcPr>
            <w:tcW w:w="1440" w:type="dxa"/>
            <w:gridSpan w:val="4"/>
            <w:vMerge/>
            <w:tcBorders>
              <w:top w:val="nil"/>
              <w:bottom w:val="nil"/>
            </w:tcBorders>
          </w:tcPr>
          <w:p w14:paraId="5FD2E365" w14:textId="77777777" w:rsidR="00B24D89" w:rsidRDefault="00B24D89">
            <w:pPr>
              <w:spacing w:before="20" w:line="180" w:lineRule="atLeast"/>
              <w:rPr>
                <w:rFonts w:ascii="Arial" w:hAnsi="Arial"/>
                <w:color w:val="auto"/>
                <w:sz w:val="16"/>
              </w:rPr>
            </w:pPr>
          </w:p>
        </w:tc>
        <w:tc>
          <w:tcPr>
            <w:tcW w:w="900" w:type="dxa"/>
            <w:vMerge/>
            <w:tcBorders>
              <w:top w:val="nil"/>
              <w:bottom w:val="nil"/>
            </w:tcBorders>
          </w:tcPr>
          <w:p w14:paraId="386A89EF" w14:textId="77777777" w:rsidR="00B24D89" w:rsidRDefault="00B24D89">
            <w:pPr>
              <w:spacing w:before="20" w:line="180" w:lineRule="atLeast"/>
              <w:rPr>
                <w:rFonts w:ascii="Arial" w:hAnsi="Arial"/>
                <w:color w:val="auto"/>
                <w:sz w:val="16"/>
              </w:rPr>
            </w:pPr>
          </w:p>
        </w:tc>
        <w:tc>
          <w:tcPr>
            <w:tcW w:w="1440" w:type="dxa"/>
            <w:gridSpan w:val="4"/>
            <w:vMerge/>
            <w:tcBorders>
              <w:top w:val="nil"/>
              <w:bottom w:val="nil"/>
            </w:tcBorders>
          </w:tcPr>
          <w:p w14:paraId="6A3A7368" w14:textId="77777777" w:rsidR="00B24D89" w:rsidRDefault="00B24D89">
            <w:pPr>
              <w:spacing w:before="20" w:line="180" w:lineRule="atLeast"/>
              <w:rPr>
                <w:rFonts w:ascii="Arial" w:hAnsi="Arial"/>
                <w:color w:val="auto"/>
                <w:sz w:val="16"/>
              </w:rPr>
            </w:pPr>
          </w:p>
        </w:tc>
        <w:tc>
          <w:tcPr>
            <w:tcW w:w="4950" w:type="dxa"/>
            <w:gridSpan w:val="9"/>
            <w:tcBorders>
              <w:top w:val="nil"/>
              <w:bottom w:val="nil"/>
            </w:tcBorders>
          </w:tcPr>
          <w:p w14:paraId="5F6A57F6" w14:textId="77777777" w:rsidR="00B24D89" w:rsidRDefault="00B24D89">
            <w:pPr>
              <w:spacing w:before="20" w:line="180" w:lineRule="atLeast"/>
              <w:rPr>
                <w:rFonts w:ascii="Arial" w:hAnsi="Arial"/>
                <w:color w:val="auto"/>
                <w:sz w:val="16"/>
              </w:rPr>
            </w:pPr>
            <w:r>
              <w:rPr>
                <w:rFonts w:ascii="Arial" w:hAnsi="Arial"/>
                <w:color w:val="auto"/>
                <w:sz w:val="16"/>
              </w:rPr>
              <w:t>Other, Specify:</w:t>
            </w:r>
          </w:p>
          <w:p w14:paraId="0DBD69E3" w14:textId="77777777" w:rsidR="00B24D89" w:rsidRDefault="00B24D89">
            <w:pPr>
              <w:spacing w:before="20" w:line="180" w:lineRule="atLeast"/>
              <w:rPr>
                <w:rFonts w:ascii="Arial" w:hAnsi="Arial"/>
                <w:color w:val="auto"/>
                <w:sz w:val="16"/>
              </w:rPr>
            </w:pPr>
          </w:p>
          <w:p w14:paraId="3693E40F" w14:textId="77777777" w:rsidR="00B24D89" w:rsidRDefault="00B24D89">
            <w:pPr>
              <w:spacing w:before="20" w:line="180" w:lineRule="atLeast"/>
              <w:rPr>
                <w:rFonts w:ascii="Arial" w:hAnsi="Arial"/>
                <w:color w:val="auto"/>
                <w:sz w:val="16"/>
              </w:rPr>
            </w:pPr>
          </w:p>
          <w:p w14:paraId="62A0EEEF" w14:textId="77777777" w:rsidR="00B24D89" w:rsidRDefault="00B24D89">
            <w:pPr>
              <w:spacing w:before="20" w:line="180" w:lineRule="atLeast"/>
              <w:rPr>
                <w:rFonts w:ascii="Arial" w:hAnsi="Arial"/>
                <w:color w:val="auto"/>
                <w:sz w:val="16"/>
              </w:rPr>
            </w:pPr>
          </w:p>
          <w:p w14:paraId="52FB3EB5" w14:textId="77777777" w:rsidR="00B24D89" w:rsidRDefault="00B24D89">
            <w:pPr>
              <w:spacing w:before="20" w:line="180" w:lineRule="atLeast"/>
              <w:rPr>
                <w:rFonts w:ascii="Arial" w:hAnsi="Arial"/>
                <w:color w:val="auto"/>
                <w:sz w:val="16"/>
              </w:rPr>
            </w:pPr>
          </w:p>
          <w:p w14:paraId="0BA19793" w14:textId="77777777" w:rsidR="00B24D89" w:rsidRDefault="00B24D89">
            <w:pPr>
              <w:spacing w:before="20" w:line="180" w:lineRule="atLeast"/>
              <w:rPr>
                <w:rFonts w:ascii="Arial" w:hAnsi="Arial"/>
                <w:color w:val="auto"/>
                <w:sz w:val="16"/>
              </w:rPr>
            </w:pPr>
          </w:p>
          <w:p w14:paraId="51409281" w14:textId="77777777" w:rsidR="00B24D89" w:rsidRDefault="00B24D89">
            <w:pPr>
              <w:spacing w:before="20" w:line="180" w:lineRule="atLeast"/>
              <w:rPr>
                <w:rFonts w:ascii="Arial" w:hAnsi="Arial"/>
                <w:color w:val="auto"/>
                <w:sz w:val="16"/>
              </w:rPr>
            </w:pPr>
          </w:p>
          <w:p w14:paraId="3541503B" w14:textId="77777777" w:rsidR="00B24D89" w:rsidRDefault="00B24D89">
            <w:pPr>
              <w:spacing w:before="20" w:line="180" w:lineRule="atLeast"/>
              <w:rPr>
                <w:rFonts w:ascii="Arial" w:hAnsi="Arial"/>
                <w:color w:val="auto"/>
                <w:sz w:val="16"/>
              </w:rPr>
            </w:pPr>
          </w:p>
          <w:p w14:paraId="25AFBA75" w14:textId="77777777" w:rsidR="00B24D89" w:rsidRDefault="00B24D89">
            <w:pPr>
              <w:spacing w:before="20" w:line="180" w:lineRule="atLeast"/>
              <w:rPr>
                <w:rFonts w:ascii="Arial" w:hAnsi="Arial"/>
                <w:color w:val="auto"/>
                <w:sz w:val="16"/>
              </w:rPr>
            </w:pPr>
          </w:p>
          <w:p w14:paraId="6190D7DE" w14:textId="77777777" w:rsidR="00B24D89" w:rsidRDefault="00B24D89">
            <w:pPr>
              <w:spacing w:before="20" w:line="180" w:lineRule="atLeast"/>
              <w:rPr>
                <w:rFonts w:ascii="Arial" w:hAnsi="Arial"/>
                <w:color w:val="auto"/>
                <w:sz w:val="16"/>
              </w:rPr>
            </w:pPr>
          </w:p>
          <w:p w14:paraId="0CB656CA" w14:textId="77777777" w:rsidR="00B24D89" w:rsidRDefault="00B24D89">
            <w:pPr>
              <w:spacing w:before="20" w:line="180" w:lineRule="atLeast"/>
              <w:rPr>
                <w:rFonts w:ascii="Arial" w:hAnsi="Arial"/>
                <w:color w:val="auto"/>
                <w:sz w:val="16"/>
              </w:rPr>
            </w:pPr>
          </w:p>
          <w:p w14:paraId="4A2C2F84" w14:textId="77777777" w:rsidR="00B24D89" w:rsidRDefault="00B24D89">
            <w:pPr>
              <w:spacing w:before="20" w:line="180" w:lineRule="atLeast"/>
              <w:rPr>
                <w:rFonts w:ascii="Arial" w:hAnsi="Arial"/>
                <w:color w:val="auto"/>
                <w:sz w:val="16"/>
              </w:rPr>
            </w:pPr>
          </w:p>
          <w:p w14:paraId="1C27B445" w14:textId="77777777" w:rsidR="00B24D89" w:rsidRDefault="00B24D89">
            <w:pPr>
              <w:spacing w:before="20" w:line="180" w:lineRule="atLeast"/>
              <w:rPr>
                <w:rFonts w:ascii="Arial" w:hAnsi="Arial"/>
                <w:color w:val="auto"/>
                <w:sz w:val="16"/>
              </w:rPr>
            </w:pPr>
          </w:p>
          <w:p w14:paraId="3A3B8253" w14:textId="77777777" w:rsidR="00B24D89" w:rsidRDefault="00B24D89">
            <w:pPr>
              <w:spacing w:before="20" w:line="180" w:lineRule="atLeast"/>
              <w:rPr>
                <w:rFonts w:ascii="Arial" w:hAnsi="Arial"/>
                <w:color w:val="auto"/>
                <w:sz w:val="16"/>
              </w:rPr>
            </w:pPr>
          </w:p>
          <w:p w14:paraId="18037A07" w14:textId="77777777" w:rsidR="00B24D89" w:rsidRDefault="00B24D89">
            <w:pPr>
              <w:spacing w:before="20" w:line="180" w:lineRule="atLeast"/>
              <w:rPr>
                <w:rFonts w:ascii="Arial" w:hAnsi="Arial"/>
                <w:color w:val="auto"/>
                <w:sz w:val="16"/>
              </w:rPr>
            </w:pPr>
          </w:p>
        </w:tc>
      </w:tr>
      <w:tr w:rsidR="00B24D89" w14:paraId="09119499" w14:textId="77777777">
        <w:tblPrEx>
          <w:tblCellMar>
            <w:top w:w="0" w:type="dxa"/>
            <w:bottom w:w="0" w:type="dxa"/>
          </w:tblCellMar>
        </w:tblPrEx>
        <w:trPr>
          <w:cantSplit/>
          <w:trHeight w:val="243"/>
        </w:trPr>
        <w:tc>
          <w:tcPr>
            <w:tcW w:w="11610" w:type="dxa"/>
            <w:gridSpan w:val="22"/>
            <w:tcBorders>
              <w:top w:val="nil"/>
              <w:left w:val="single" w:sz="4" w:space="0" w:color="auto"/>
              <w:bottom w:val="single" w:sz="4" w:space="0" w:color="auto"/>
              <w:right w:val="single" w:sz="4" w:space="0" w:color="auto"/>
            </w:tcBorders>
          </w:tcPr>
          <w:p w14:paraId="6EF6B1D8" w14:textId="77777777" w:rsidR="00B24D89" w:rsidRDefault="00B24D89">
            <w:pPr>
              <w:spacing w:before="20"/>
              <w:rPr>
                <w:rFonts w:ascii="Arial" w:hAnsi="Arial"/>
                <w:color w:val="auto"/>
                <w:sz w:val="16"/>
              </w:rPr>
            </w:pPr>
            <w:r>
              <w:rPr>
                <w:rFonts w:ascii="Arial" w:hAnsi="Arial"/>
                <w:color w:val="auto"/>
                <w:sz w:val="16"/>
              </w:rPr>
              <w:t xml:space="preserve">Toe     </w:t>
            </w:r>
            <w:r>
              <w:rPr>
                <w:rFonts w:ascii="Arial" w:hAnsi="Arial"/>
                <w:color w:val="auto"/>
                <w:sz w:val="16"/>
              </w:rPr>
              <w:fldChar w:fldCharType="begin">
                <w:ffData>
                  <w:name w:val=""/>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1L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2L  </w:t>
            </w: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3L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4L  </w:t>
            </w: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5L  </w:t>
            </w:r>
            <w:r>
              <w:rPr>
                <w:rFonts w:ascii="Arial" w:hAnsi="Arial"/>
                <w:color w:val="auto"/>
                <w:sz w:val="16"/>
              </w:rPr>
              <w:fldChar w:fldCharType="begin">
                <w:ffData>
                  <w:name w:val=""/>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1R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2R  </w:t>
            </w: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3R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4R  </w:t>
            </w: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5R                 Finger       </w:t>
            </w: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1L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2L  </w:t>
            </w: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3L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4L  </w:t>
            </w: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5L  </w:t>
            </w: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1R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2R  </w:t>
            </w: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3R  </w:t>
            </w:r>
            <w:r>
              <w:rPr>
                <w:rFonts w:ascii="Arial" w:hAnsi="Arial"/>
                <w:color w:val="auto"/>
                <w:sz w:val="16"/>
              </w:rPr>
              <w:fldChar w:fldCharType="begin">
                <w:ffData>
                  <w:name w:val="Check45"/>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 xml:space="preserve">4R  </w:t>
            </w:r>
            <w:r>
              <w:rPr>
                <w:rFonts w:ascii="Arial" w:hAnsi="Arial"/>
                <w:color w:val="auto"/>
                <w:sz w:val="16"/>
              </w:rPr>
              <w:fldChar w:fldCharType="begin">
                <w:ffData>
                  <w:name w:val="Check44"/>
                  <w:enabled/>
                  <w:calcOnExit w:val="0"/>
                  <w:checkBox>
                    <w:sizeAuto/>
                    <w:default w:val="0"/>
                  </w:checkBox>
                </w:ffData>
              </w:fldChar>
            </w:r>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r>
              <w:rPr>
                <w:rFonts w:ascii="Arial" w:hAnsi="Arial"/>
                <w:color w:val="auto"/>
                <w:sz w:val="16"/>
              </w:rPr>
              <w:t>5R</w:t>
            </w:r>
          </w:p>
        </w:tc>
      </w:tr>
      <w:tr w:rsidR="00B24D89" w14:paraId="0F1A389B" w14:textId="77777777">
        <w:tblPrEx>
          <w:tblCellMar>
            <w:top w:w="0" w:type="dxa"/>
            <w:bottom w:w="0" w:type="dxa"/>
          </w:tblCellMar>
        </w:tblPrEx>
        <w:trPr>
          <w:cantSplit/>
          <w:trHeight w:val="737"/>
        </w:trPr>
        <w:tc>
          <w:tcPr>
            <w:tcW w:w="7110" w:type="dxa"/>
            <w:gridSpan w:val="14"/>
            <w:tcBorders>
              <w:top w:val="nil"/>
              <w:bottom w:val="nil"/>
              <w:right w:val="nil"/>
            </w:tcBorders>
          </w:tcPr>
          <w:p w14:paraId="027E5F11" w14:textId="77777777" w:rsidR="00B24D89" w:rsidRDefault="00B24D89">
            <w:pPr>
              <w:spacing w:line="200" w:lineRule="atLeast"/>
              <w:rPr>
                <w:rFonts w:ascii="Arial" w:hAnsi="Arial"/>
                <w:color w:val="auto"/>
                <w:sz w:val="16"/>
              </w:rPr>
            </w:pPr>
            <w:r>
              <w:rPr>
                <w:rFonts w:ascii="Arial" w:hAnsi="Arial"/>
                <w:color w:val="auto"/>
                <w:sz w:val="16"/>
              </w:rPr>
              <w:t>Did you seek medical treatment?</w:t>
            </w:r>
            <w:r>
              <w:rPr>
                <w:rFonts w:ascii="Arial" w:hAnsi="Arial"/>
                <w:color w:val="auto"/>
                <w:sz w:val="16"/>
              </w:rPr>
              <w:tab/>
            </w:r>
            <w:r>
              <w:rPr>
                <w:rFonts w:ascii="Arial" w:hAnsi="Arial"/>
                <w:color w:val="auto"/>
                <w:sz w:val="16"/>
              </w:rPr>
              <w:tab/>
            </w:r>
            <w:r>
              <w:rPr>
                <w:rFonts w:ascii="Arial" w:hAnsi="Arial"/>
                <w:color w:val="auto"/>
                <w:sz w:val="16"/>
              </w:rPr>
              <w:tab/>
            </w:r>
            <w:r>
              <w:rPr>
                <w:rFonts w:ascii="Arial" w:hAnsi="Arial"/>
                <w:color w:val="auto"/>
                <w:sz w:val="16"/>
              </w:rPr>
              <w:fldChar w:fldCharType="begin">
                <w:ffData>
                  <w:name w:val="Check6"/>
                  <w:enabled/>
                  <w:calcOnExit w:val="0"/>
                  <w:checkBox>
                    <w:sizeAuto/>
                    <w:default w:val="0"/>
                  </w:checkBox>
                </w:ffData>
              </w:fldChar>
            </w:r>
            <w:bookmarkStart w:id="134" w:name="Check6"/>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34"/>
            <w:r>
              <w:rPr>
                <w:rFonts w:ascii="Arial" w:hAnsi="Arial"/>
                <w:color w:val="auto"/>
                <w:sz w:val="16"/>
              </w:rPr>
              <w:t xml:space="preserve"> Yes  </w:t>
            </w:r>
            <w:r>
              <w:rPr>
                <w:rFonts w:ascii="Arial" w:hAnsi="Arial"/>
                <w:color w:val="auto"/>
                <w:sz w:val="16"/>
              </w:rPr>
              <w:fldChar w:fldCharType="begin">
                <w:ffData>
                  <w:name w:val="Check7"/>
                  <w:enabled/>
                  <w:calcOnExit w:val="0"/>
                  <w:checkBox>
                    <w:sizeAuto/>
                    <w:default w:val="0"/>
                  </w:checkBox>
                </w:ffData>
              </w:fldChar>
            </w:r>
            <w:bookmarkStart w:id="135" w:name="Check7"/>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35"/>
            <w:r>
              <w:rPr>
                <w:rFonts w:ascii="Arial" w:hAnsi="Arial"/>
                <w:color w:val="auto"/>
                <w:sz w:val="16"/>
              </w:rPr>
              <w:t xml:space="preserve"> No  </w:t>
            </w:r>
            <w:r>
              <w:rPr>
                <w:rFonts w:ascii="Arial" w:hAnsi="Arial"/>
                <w:color w:val="auto"/>
                <w:sz w:val="16"/>
              </w:rPr>
              <w:fldChar w:fldCharType="begin">
                <w:ffData>
                  <w:name w:val="Check10"/>
                  <w:enabled/>
                  <w:calcOnExit w:val="0"/>
                  <w:checkBox>
                    <w:sizeAuto/>
                    <w:default w:val="0"/>
                  </w:checkBox>
                </w:ffData>
              </w:fldChar>
            </w:r>
            <w:bookmarkStart w:id="136" w:name="Check10"/>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36"/>
            <w:r>
              <w:rPr>
                <w:rFonts w:ascii="Arial" w:hAnsi="Arial"/>
                <w:color w:val="auto"/>
                <w:sz w:val="16"/>
              </w:rPr>
              <w:t xml:space="preserve"> Appt. Scheduled</w:t>
            </w:r>
          </w:p>
          <w:p w14:paraId="4511CC78" w14:textId="77777777" w:rsidR="00B24D89" w:rsidRDefault="00B24D89">
            <w:pPr>
              <w:spacing w:line="200" w:lineRule="atLeast"/>
              <w:jc w:val="both"/>
              <w:rPr>
                <w:rFonts w:ascii="Arial" w:hAnsi="Arial"/>
                <w:color w:val="auto"/>
                <w:sz w:val="16"/>
              </w:rPr>
            </w:pPr>
            <w:r>
              <w:rPr>
                <w:rFonts w:ascii="Arial" w:hAnsi="Arial"/>
                <w:color w:val="auto"/>
                <w:sz w:val="16"/>
              </w:rPr>
              <w:t>Will time be lost from work (4 days or more)?</w:t>
            </w:r>
            <w:r>
              <w:rPr>
                <w:rFonts w:ascii="Arial" w:hAnsi="Arial"/>
                <w:color w:val="auto"/>
                <w:sz w:val="16"/>
              </w:rPr>
              <w:tab/>
            </w:r>
            <w:r>
              <w:rPr>
                <w:rFonts w:ascii="Arial" w:hAnsi="Arial"/>
                <w:color w:val="auto"/>
                <w:sz w:val="16"/>
              </w:rPr>
              <w:tab/>
            </w:r>
            <w:r>
              <w:rPr>
                <w:rFonts w:ascii="Arial" w:hAnsi="Arial"/>
                <w:color w:val="auto"/>
                <w:sz w:val="16"/>
              </w:rPr>
              <w:fldChar w:fldCharType="begin">
                <w:ffData>
                  <w:name w:val="Check11"/>
                  <w:enabled/>
                  <w:calcOnExit w:val="0"/>
                  <w:checkBox>
                    <w:sizeAuto/>
                    <w:default w:val="0"/>
                  </w:checkBox>
                </w:ffData>
              </w:fldChar>
            </w:r>
            <w:bookmarkStart w:id="137" w:name="Check11"/>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37"/>
            <w:r>
              <w:rPr>
                <w:rFonts w:ascii="Arial" w:hAnsi="Arial"/>
                <w:color w:val="auto"/>
                <w:sz w:val="16"/>
              </w:rPr>
              <w:t xml:space="preserve"> Yes  </w:t>
            </w:r>
            <w:r>
              <w:rPr>
                <w:rFonts w:ascii="Arial" w:hAnsi="Arial"/>
                <w:color w:val="auto"/>
                <w:sz w:val="16"/>
              </w:rPr>
              <w:fldChar w:fldCharType="begin">
                <w:ffData>
                  <w:name w:val="Check12"/>
                  <w:enabled/>
                  <w:calcOnExit w:val="0"/>
                  <w:checkBox>
                    <w:sizeAuto/>
                    <w:default w:val="0"/>
                  </w:checkBox>
                </w:ffData>
              </w:fldChar>
            </w:r>
            <w:bookmarkStart w:id="138" w:name="Check12"/>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38"/>
            <w:r>
              <w:rPr>
                <w:rFonts w:ascii="Arial" w:hAnsi="Arial"/>
                <w:color w:val="auto"/>
                <w:sz w:val="16"/>
              </w:rPr>
              <w:t xml:space="preserve"> No  </w:t>
            </w:r>
            <w:r>
              <w:rPr>
                <w:rFonts w:ascii="Arial" w:hAnsi="Arial"/>
                <w:color w:val="auto"/>
                <w:sz w:val="16"/>
              </w:rPr>
              <w:fldChar w:fldCharType="begin">
                <w:ffData>
                  <w:name w:val="Check13"/>
                  <w:enabled/>
                  <w:calcOnExit w:val="0"/>
                  <w:checkBox>
                    <w:sizeAuto/>
                    <w:default w:val="0"/>
                  </w:checkBox>
                </w:ffData>
              </w:fldChar>
            </w:r>
            <w:bookmarkStart w:id="139" w:name="Check13"/>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39"/>
            <w:r>
              <w:rPr>
                <w:rFonts w:ascii="Arial" w:hAnsi="Arial"/>
                <w:color w:val="auto"/>
                <w:sz w:val="16"/>
              </w:rPr>
              <w:t xml:space="preserve"> Don’t know yet</w:t>
            </w:r>
          </w:p>
          <w:p w14:paraId="56DDE166" w14:textId="77777777" w:rsidR="00B24D89" w:rsidRDefault="00B24D89">
            <w:pPr>
              <w:spacing w:line="200" w:lineRule="atLeast"/>
              <w:jc w:val="both"/>
              <w:rPr>
                <w:rFonts w:ascii="Arial" w:hAnsi="Arial"/>
                <w:color w:val="auto"/>
                <w:sz w:val="16"/>
              </w:rPr>
            </w:pPr>
            <w:r>
              <w:rPr>
                <w:rFonts w:ascii="Arial" w:hAnsi="Arial"/>
                <w:color w:val="auto"/>
                <w:sz w:val="16"/>
              </w:rPr>
              <w:t>Will there be work restrictions?</w:t>
            </w:r>
            <w:r>
              <w:rPr>
                <w:rFonts w:ascii="Arial" w:hAnsi="Arial"/>
                <w:color w:val="auto"/>
                <w:sz w:val="16"/>
              </w:rPr>
              <w:tab/>
            </w:r>
            <w:r>
              <w:rPr>
                <w:rFonts w:ascii="Arial" w:hAnsi="Arial"/>
                <w:color w:val="auto"/>
                <w:sz w:val="16"/>
              </w:rPr>
              <w:tab/>
            </w:r>
            <w:r>
              <w:rPr>
                <w:rFonts w:ascii="Arial" w:hAnsi="Arial"/>
                <w:color w:val="auto"/>
                <w:sz w:val="16"/>
              </w:rPr>
              <w:tab/>
            </w:r>
            <w:r>
              <w:rPr>
                <w:rFonts w:ascii="Arial" w:hAnsi="Arial"/>
                <w:color w:val="auto"/>
                <w:sz w:val="16"/>
              </w:rPr>
              <w:fldChar w:fldCharType="begin">
                <w:ffData>
                  <w:name w:val="Check14"/>
                  <w:enabled/>
                  <w:calcOnExit w:val="0"/>
                  <w:checkBox>
                    <w:sizeAuto/>
                    <w:default w:val="0"/>
                  </w:checkBox>
                </w:ffData>
              </w:fldChar>
            </w:r>
            <w:bookmarkStart w:id="140" w:name="Check14"/>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40"/>
            <w:r>
              <w:rPr>
                <w:rFonts w:ascii="Arial" w:hAnsi="Arial"/>
                <w:color w:val="auto"/>
                <w:sz w:val="16"/>
              </w:rPr>
              <w:t xml:space="preserve"> Yes  </w:t>
            </w:r>
            <w:r>
              <w:rPr>
                <w:rFonts w:ascii="Arial" w:hAnsi="Arial"/>
                <w:color w:val="auto"/>
                <w:sz w:val="16"/>
              </w:rPr>
              <w:fldChar w:fldCharType="begin">
                <w:ffData>
                  <w:name w:val="Check15"/>
                  <w:enabled/>
                  <w:calcOnExit w:val="0"/>
                  <w:checkBox>
                    <w:sizeAuto/>
                    <w:default w:val="0"/>
                  </w:checkBox>
                </w:ffData>
              </w:fldChar>
            </w:r>
            <w:bookmarkStart w:id="141" w:name="Check15"/>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41"/>
            <w:r>
              <w:rPr>
                <w:rFonts w:ascii="Arial" w:hAnsi="Arial"/>
                <w:color w:val="auto"/>
                <w:sz w:val="16"/>
              </w:rPr>
              <w:t xml:space="preserve"> No  </w:t>
            </w:r>
            <w:r>
              <w:rPr>
                <w:rFonts w:ascii="Arial" w:hAnsi="Arial"/>
                <w:color w:val="auto"/>
                <w:sz w:val="16"/>
              </w:rPr>
              <w:fldChar w:fldCharType="begin">
                <w:ffData>
                  <w:name w:val="Check16"/>
                  <w:enabled/>
                  <w:calcOnExit w:val="0"/>
                  <w:checkBox>
                    <w:sizeAuto/>
                    <w:default w:val="0"/>
                  </w:checkBox>
                </w:ffData>
              </w:fldChar>
            </w:r>
            <w:bookmarkStart w:id="142" w:name="Check16"/>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42"/>
            <w:r>
              <w:rPr>
                <w:rFonts w:ascii="Arial" w:hAnsi="Arial"/>
                <w:color w:val="auto"/>
                <w:sz w:val="16"/>
              </w:rPr>
              <w:t xml:space="preserve"> Don’t know yet</w:t>
            </w:r>
          </w:p>
          <w:p w14:paraId="191CF3AD" w14:textId="77777777" w:rsidR="00B24D89" w:rsidRDefault="00B24D89">
            <w:pPr>
              <w:spacing w:line="200" w:lineRule="atLeast"/>
              <w:jc w:val="both"/>
              <w:rPr>
                <w:rFonts w:ascii="Arial" w:hAnsi="Arial"/>
                <w:color w:val="auto"/>
                <w:sz w:val="18"/>
              </w:rPr>
            </w:pPr>
            <w:r>
              <w:rPr>
                <w:rFonts w:ascii="Arial" w:hAnsi="Arial"/>
                <w:color w:val="auto"/>
                <w:sz w:val="16"/>
              </w:rPr>
              <w:t>Was first aid provided?</w:t>
            </w:r>
            <w:r>
              <w:rPr>
                <w:rFonts w:ascii="Arial" w:hAnsi="Arial"/>
                <w:color w:val="auto"/>
                <w:sz w:val="16"/>
              </w:rPr>
              <w:tab/>
            </w:r>
            <w:r>
              <w:rPr>
                <w:rFonts w:ascii="Arial" w:hAnsi="Arial"/>
                <w:color w:val="auto"/>
                <w:sz w:val="16"/>
              </w:rPr>
              <w:tab/>
            </w:r>
            <w:r>
              <w:rPr>
                <w:rFonts w:ascii="Arial" w:hAnsi="Arial"/>
                <w:color w:val="auto"/>
                <w:sz w:val="16"/>
              </w:rPr>
              <w:tab/>
            </w:r>
            <w:r>
              <w:rPr>
                <w:rFonts w:ascii="Arial" w:hAnsi="Arial"/>
                <w:color w:val="auto"/>
                <w:sz w:val="16"/>
              </w:rPr>
              <w:tab/>
            </w:r>
            <w:r>
              <w:rPr>
                <w:rFonts w:ascii="Arial" w:hAnsi="Arial"/>
                <w:color w:val="auto"/>
                <w:sz w:val="16"/>
              </w:rPr>
              <w:fldChar w:fldCharType="begin">
                <w:ffData>
                  <w:name w:val="Check17"/>
                  <w:enabled/>
                  <w:calcOnExit w:val="0"/>
                  <w:checkBox>
                    <w:sizeAuto/>
                    <w:default w:val="0"/>
                  </w:checkBox>
                </w:ffData>
              </w:fldChar>
            </w:r>
            <w:bookmarkStart w:id="143" w:name="Check17"/>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43"/>
            <w:r>
              <w:rPr>
                <w:rFonts w:ascii="Arial" w:hAnsi="Arial"/>
                <w:color w:val="auto"/>
                <w:sz w:val="16"/>
              </w:rPr>
              <w:t xml:space="preserve"> Yes  </w:t>
            </w:r>
            <w:r>
              <w:rPr>
                <w:rFonts w:ascii="Arial" w:hAnsi="Arial"/>
                <w:color w:val="auto"/>
                <w:sz w:val="16"/>
              </w:rPr>
              <w:fldChar w:fldCharType="begin">
                <w:ffData>
                  <w:name w:val="Check18"/>
                  <w:enabled/>
                  <w:calcOnExit w:val="0"/>
                  <w:checkBox>
                    <w:sizeAuto/>
                    <w:default w:val="0"/>
                  </w:checkBox>
                </w:ffData>
              </w:fldChar>
            </w:r>
            <w:bookmarkStart w:id="144" w:name="Check18"/>
            <w:r>
              <w:rPr>
                <w:rFonts w:ascii="Arial" w:hAnsi="Arial"/>
                <w:color w:val="auto"/>
                <w:sz w:val="16"/>
              </w:rPr>
              <w:instrText xml:space="preserve"> FORMCHECKBOX </w:instrText>
            </w:r>
            <w:r>
              <w:rPr>
                <w:rFonts w:ascii="Arial" w:hAnsi="Arial"/>
                <w:color w:val="auto"/>
                <w:sz w:val="16"/>
              </w:rPr>
            </w:r>
            <w:r>
              <w:rPr>
                <w:rFonts w:ascii="Arial" w:hAnsi="Arial"/>
                <w:color w:val="auto"/>
                <w:sz w:val="16"/>
              </w:rPr>
              <w:fldChar w:fldCharType="end"/>
            </w:r>
            <w:bookmarkEnd w:id="144"/>
            <w:r>
              <w:rPr>
                <w:rFonts w:ascii="Arial" w:hAnsi="Arial"/>
                <w:color w:val="auto"/>
                <w:sz w:val="16"/>
              </w:rPr>
              <w:t xml:space="preserve"> No</w:t>
            </w:r>
            <w:r>
              <w:rPr>
                <w:rFonts w:ascii="Arial" w:hAnsi="Arial"/>
                <w:color w:val="auto"/>
                <w:sz w:val="18"/>
              </w:rPr>
              <w:t xml:space="preserve"> </w:t>
            </w:r>
          </w:p>
        </w:tc>
        <w:tc>
          <w:tcPr>
            <w:tcW w:w="4500" w:type="dxa"/>
            <w:gridSpan w:val="8"/>
            <w:tcBorders>
              <w:top w:val="single" w:sz="4" w:space="0" w:color="auto"/>
              <w:left w:val="single" w:sz="4" w:space="0" w:color="auto"/>
              <w:bottom w:val="nil"/>
            </w:tcBorders>
          </w:tcPr>
          <w:p w14:paraId="06BD03BA" w14:textId="77777777" w:rsidR="00B24D89" w:rsidRDefault="00B24D89">
            <w:pPr>
              <w:tabs>
                <w:tab w:val="left" w:pos="360"/>
                <w:tab w:val="center" w:pos="5580"/>
                <w:tab w:val="left" w:pos="7542"/>
                <w:tab w:val="left" w:pos="7632"/>
              </w:tabs>
              <w:spacing w:line="240" w:lineRule="atLeast"/>
              <w:rPr>
                <w:rFonts w:ascii="Arial" w:hAnsi="Arial"/>
                <w:color w:val="auto"/>
                <w:sz w:val="18"/>
              </w:rPr>
            </w:pPr>
            <w:r>
              <w:rPr>
                <w:rFonts w:ascii="Arial" w:hAnsi="Arial"/>
                <w:color w:val="auto"/>
                <w:sz w:val="18"/>
              </w:rPr>
              <w:t>Name, address, and phone number of Treating Practitioner</w:t>
            </w:r>
          </w:p>
          <w:p w14:paraId="1C449BD0" w14:textId="77777777" w:rsidR="00B24D89" w:rsidRDefault="00B24D89">
            <w:pPr>
              <w:tabs>
                <w:tab w:val="left" w:pos="360"/>
                <w:tab w:val="center" w:pos="5580"/>
                <w:tab w:val="left" w:pos="7542"/>
                <w:tab w:val="left" w:pos="7632"/>
              </w:tabs>
              <w:spacing w:line="200" w:lineRule="atLeast"/>
              <w:rPr>
                <w:rFonts w:ascii="Arial" w:hAnsi="Arial"/>
                <w:color w:val="auto"/>
                <w:sz w:val="18"/>
              </w:rPr>
            </w:pPr>
            <w:r>
              <w:rPr>
                <w:rFonts w:ascii="Arial" w:hAnsi="Arial"/>
                <w:color w:val="auto"/>
                <w:sz w:val="18"/>
              </w:rPr>
              <w:fldChar w:fldCharType="begin">
                <w:ffData>
                  <w:name w:val="Text18"/>
                  <w:enabled/>
                  <w:calcOnExit w:val="0"/>
                  <w:textInput/>
                </w:ffData>
              </w:fldChar>
            </w:r>
            <w:bookmarkStart w:id="145" w:name="Text18"/>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45"/>
          </w:p>
        </w:tc>
      </w:tr>
      <w:tr w:rsidR="00B24D89" w14:paraId="37CB4005" w14:textId="77777777">
        <w:tblPrEx>
          <w:tblCellMar>
            <w:top w:w="0" w:type="dxa"/>
            <w:bottom w:w="0" w:type="dxa"/>
          </w:tblCellMar>
        </w:tblPrEx>
        <w:trPr>
          <w:cantSplit/>
          <w:trHeight w:val="692"/>
        </w:trPr>
        <w:tc>
          <w:tcPr>
            <w:tcW w:w="3240" w:type="dxa"/>
            <w:gridSpan w:val="5"/>
            <w:tcBorders>
              <w:top w:val="single" w:sz="4" w:space="0" w:color="auto"/>
              <w:bottom w:val="nil"/>
              <w:right w:val="nil"/>
            </w:tcBorders>
          </w:tcPr>
          <w:p w14:paraId="7BFA5511" w14:textId="77777777" w:rsidR="00B24D89" w:rsidRDefault="00B24D89">
            <w:pPr>
              <w:tabs>
                <w:tab w:val="left" w:pos="360"/>
                <w:tab w:val="center" w:pos="5580"/>
                <w:tab w:val="left" w:pos="7542"/>
                <w:tab w:val="left" w:pos="7632"/>
              </w:tabs>
              <w:spacing w:line="240" w:lineRule="atLeast"/>
              <w:jc w:val="both"/>
              <w:rPr>
                <w:rFonts w:ascii="Arial" w:hAnsi="Arial"/>
                <w:color w:val="auto"/>
                <w:sz w:val="18"/>
              </w:rPr>
            </w:pPr>
            <w:r>
              <w:rPr>
                <w:rFonts w:ascii="Arial" w:hAnsi="Arial"/>
                <w:color w:val="auto"/>
                <w:sz w:val="18"/>
              </w:rPr>
              <w:t xml:space="preserve">Do you have a second job? </w:t>
            </w:r>
          </w:p>
          <w:p w14:paraId="4D9E674F" w14:textId="77777777" w:rsidR="00B24D89" w:rsidRDefault="00B24D89">
            <w:pPr>
              <w:tabs>
                <w:tab w:val="left" w:pos="360"/>
                <w:tab w:val="center" w:pos="5580"/>
                <w:tab w:val="left" w:pos="7542"/>
                <w:tab w:val="left" w:pos="7632"/>
              </w:tabs>
              <w:spacing w:line="240" w:lineRule="atLeast"/>
              <w:jc w:val="both"/>
              <w:rPr>
                <w:rFonts w:ascii="Arial" w:hAnsi="Arial"/>
                <w:color w:val="auto"/>
                <w:sz w:val="18"/>
              </w:rPr>
            </w:pPr>
          </w:p>
          <w:p w14:paraId="50EE1E89" w14:textId="77777777" w:rsidR="00B24D89" w:rsidRDefault="00B24D89">
            <w:pPr>
              <w:tabs>
                <w:tab w:val="left" w:pos="360"/>
                <w:tab w:val="center" w:pos="5580"/>
                <w:tab w:val="left" w:pos="7542"/>
                <w:tab w:val="left" w:pos="7632"/>
              </w:tabs>
              <w:spacing w:line="240" w:lineRule="atLeast"/>
              <w:jc w:val="both"/>
              <w:rPr>
                <w:rFonts w:ascii="Arial" w:hAnsi="Arial"/>
                <w:color w:val="auto"/>
                <w:sz w:val="18"/>
              </w:rPr>
            </w:pPr>
            <w:r>
              <w:rPr>
                <w:rFonts w:ascii="Arial" w:hAnsi="Arial"/>
                <w:color w:val="auto"/>
                <w:sz w:val="18"/>
              </w:rPr>
              <w:fldChar w:fldCharType="begin">
                <w:ffData>
                  <w:name w:val="Check19"/>
                  <w:enabled/>
                  <w:calcOnExit w:val="0"/>
                  <w:checkBox>
                    <w:sizeAuto/>
                    <w:default w:val="0"/>
                  </w:checkBox>
                </w:ffData>
              </w:fldChar>
            </w:r>
            <w:bookmarkStart w:id="146" w:name="Check19"/>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bookmarkEnd w:id="146"/>
            <w:r>
              <w:rPr>
                <w:rFonts w:ascii="Arial" w:hAnsi="Arial"/>
                <w:color w:val="auto"/>
                <w:sz w:val="18"/>
              </w:rPr>
              <w:t xml:space="preserve"> Yes  </w:t>
            </w:r>
            <w:r>
              <w:rPr>
                <w:rFonts w:ascii="Arial" w:hAnsi="Arial"/>
                <w:color w:val="auto"/>
                <w:sz w:val="18"/>
              </w:rPr>
              <w:fldChar w:fldCharType="begin">
                <w:ffData>
                  <w:name w:val="Check20"/>
                  <w:enabled/>
                  <w:calcOnExit w:val="0"/>
                  <w:checkBox>
                    <w:sizeAuto/>
                    <w:default w:val="0"/>
                  </w:checkBox>
                </w:ffData>
              </w:fldChar>
            </w:r>
            <w:bookmarkStart w:id="147" w:name="Check20"/>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bookmarkEnd w:id="147"/>
            <w:r>
              <w:rPr>
                <w:rFonts w:ascii="Arial" w:hAnsi="Arial"/>
                <w:color w:val="auto"/>
                <w:sz w:val="18"/>
              </w:rPr>
              <w:t xml:space="preserve"> No</w:t>
            </w:r>
          </w:p>
        </w:tc>
        <w:tc>
          <w:tcPr>
            <w:tcW w:w="2970" w:type="dxa"/>
            <w:gridSpan w:val="6"/>
            <w:tcBorders>
              <w:top w:val="single" w:sz="4" w:space="0" w:color="auto"/>
              <w:left w:val="single" w:sz="4" w:space="0" w:color="auto"/>
              <w:bottom w:val="nil"/>
              <w:right w:val="single" w:sz="4" w:space="0" w:color="auto"/>
            </w:tcBorders>
          </w:tcPr>
          <w:p w14:paraId="5A1649A1" w14:textId="77777777" w:rsidR="00B24D89" w:rsidRDefault="00B24D89">
            <w:pPr>
              <w:tabs>
                <w:tab w:val="left" w:pos="360"/>
                <w:tab w:val="center" w:pos="5580"/>
                <w:tab w:val="left" w:pos="7542"/>
                <w:tab w:val="left" w:pos="7632"/>
              </w:tabs>
              <w:spacing w:line="240" w:lineRule="atLeast"/>
              <w:rPr>
                <w:rFonts w:ascii="Arial" w:hAnsi="Arial"/>
                <w:color w:val="auto"/>
                <w:sz w:val="18"/>
              </w:rPr>
            </w:pPr>
            <w:r>
              <w:rPr>
                <w:rFonts w:ascii="Arial" w:hAnsi="Arial"/>
                <w:color w:val="auto"/>
                <w:sz w:val="18"/>
              </w:rPr>
              <w:t>Name of Employer</w:t>
            </w:r>
          </w:p>
          <w:p w14:paraId="241399DB" w14:textId="77777777" w:rsidR="00B24D89" w:rsidRDefault="00B24D89">
            <w:pPr>
              <w:tabs>
                <w:tab w:val="left" w:pos="360"/>
                <w:tab w:val="center" w:pos="5580"/>
                <w:tab w:val="left" w:pos="7542"/>
                <w:tab w:val="left" w:pos="7632"/>
              </w:tabs>
              <w:spacing w:line="240" w:lineRule="atLeast"/>
              <w:rPr>
                <w:rFonts w:ascii="Arial" w:hAnsi="Arial"/>
                <w:color w:val="auto"/>
                <w:sz w:val="18"/>
              </w:rPr>
            </w:pPr>
            <w:r>
              <w:rPr>
                <w:rFonts w:ascii="Arial" w:hAnsi="Arial"/>
                <w:color w:val="auto"/>
                <w:sz w:val="18"/>
              </w:rPr>
              <w:fldChar w:fldCharType="begin">
                <w:ffData>
                  <w:name w:val="Text19"/>
                  <w:enabled/>
                  <w:calcOnExit w:val="0"/>
                  <w:textInput/>
                </w:ffData>
              </w:fldChar>
            </w:r>
            <w:bookmarkStart w:id="148" w:name="Text19"/>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48"/>
          </w:p>
        </w:tc>
        <w:tc>
          <w:tcPr>
            <w:tcW w:w="5400" w:type="dxa"/>
            <w:gridSpan w:val="11"/>
            <w:tcBorders>
              <w:top w:val="single" w:sz="4" w:space="0" w:color="auto"/>
              <w:left w:val="nil"/>
              <w:bottom w:val="nil"/>
            </w:tcBorders>
          </w:tcPr>
          <w:p w14:paraId="1F021D69" w14:textId="77777777" w:rsidR="00B24D89" w:rsidRDefault="00B24D89">
            <w:pPr>
              <w:tabs>
                <w:tab w:val="left" w:pos="360"/>
                <w:tab w:val="center" w:pos="5580"/>
                <w:tab w:val="left" w:pos="7542"/>
                <w:tab w:val="left" w:pos="7632"/>
              </w:tabs>
              <w:spacing w:line="240" w:lineRule="atLeast"/>
              <w:jc w:val="both"/>
              <w:rPr>
                <w:rFonts w:ascii="Arial" w:hAnsi="Arial"/>
                <w:color w:val="auto"/>
                <w:sz w:val="18"/>
              </w:rPr>
            </w:pPr>
            <w:r>
              <w:rPr>
                <w:rFonts w:ascii="Arial" w:hAnsi="Arial"/>
                <w:color w:val="auto"/>
                <w:sz w:val="18"/>
              </w:rPr>
              <w:t>Address and phone number of Additional Employer</w:t>
            </w:r>
          </w:p>
          <w:p w14:paraId="2F2EF720" w14:textId="77777777" w:rsidR="00B24D89" w:rsidRDefault="00B24D89">
            <w:pPr>
              <w:tabs>
                <w:tab w:val="left" w:pos="360"/>
                <w:tab w:val="center" w:pos="5580"/>
                <w:tab w:val="left" w:pos="7542"/>
                <w:tab w:val="left" w:pos="7632"/>
              </w:tabs>
              <w:spacing w:line="240" w:lineRule="atLeast"/>
              <w:jc w:val="both"/>
              <w:rPr>
                <w:rFonts w:ascii="Arial" w:hAnsi="Arial"/>
                <w:color w:val="auto"/>
                <w:sz w:val="18"/>
              </w:rPr>
            </w:pPr>
            <w:r>
              <w:rPr>
                <w:rFonts w:ascii="Arial" w:hAnsi="Arial"/>
                <w:color w:val="auto"/>
                <w:sz w:val="18"/>
              </w:rPr>
              <w:fldChar w:fldCharType="begin">
                <w:ffData>
                  <w:name w:val="Text20"/>
                  <w:enabled/>
                  <w:calcOnExit w:val="0"/>
                  <w:textInput/>
                </w:ffData>
              </w:fldChar>
            </w:r>
            <w:bookmarkStart w:id="149" w:name="Text20"/>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49"/>
          </w:p>
        </w:tc>
      </w:tr>
      <w:tr w:rsidR="00B24D89" w14:paraId="5B9528CE" w14:textId="77777777">
        <w:tblPrEx>
          <w:tblCellMar>
            <w:top w:w="0" w:type="dxa"/>
            <w:bottom w:w="0" w:type="dxa"/>
          </w:tblCellMar>
        </w:tblPrEx>
        <w:trPr>
          <w:cantSplit/>
          <w:trHeight w:val="900"/>
        </w:trPr>
        <w:tc>
          <w:tcPr>
            <w:tcW w:w="4302" w:type="dxa"/>
            <w:gridSpan w:val="7"/>
            <w:tcBorders>
              <w:top w:val="single" w:sz="4" w:space="0" w:color="auto"/>
              <w:bottom w:val="single" w:sz="4" w:space="0" w:color="auto"/>
              <w:right w:val="nil"/>
            </w:tcBorders>
          </w:tcPr>
          <w:p w14:paraId="0B63DEE7" w14:textId="77777777" w:rsidR="00B24D89" w:rsidRDefault="00B24D89">
            <w:pPr>
              <w:tabs>
                <w:tab w:val="left" w:pos="360"/>
              </w:tabs>
              <w:rPr>
                <w:rFonts w:ascii="Arial" w:hAnsi="Arial"/>
                <w:color w:val="auto"/>
                <w:sz w:val="18"/>
              </w:rPr>
            </w:pPr>
            <w:r>
              <w:rPr>
                <w:rFonts w:ascii="Arial" w:hAnsi="Arial"/>
                <w:color w:val="auto"/>
                <w:sz w:val="18"/>
              </w:rPr>
              <w:t>Have you ever been treated for a similar</w:t>
            </w:r>
          </w:p>
          <w:p w14:paraId="116B0AA7" w14:textId="77777777" w:rsidR="00B24D89" w:rsidRDefault="00B24D89">
            <w:pPr>
              <w:tabs>
                <w:tab w:val="left" w:pos="360"/>
              </w:tabs>
              <w:rPr>
                <w:rFonts w:ascii="Arial" w:hAnsi="Arial"/>
                <w:color w:val="auto"/>
                <w:sz w:val="18"/>
              </w:rPr>
            </w:pPr>
            <w:r>
              <w:rPr>
                <w:rFonts w:ascii="Arial" w:hAnsi="Arial"/>
                <w:color w:val="auto"/>
                <w:sz w:val="18"/>
              </w:rPr>
              <w:t xml:space="preserve">injury or illness? </w:t>
            </w:r>
            <w:r>
              <w:rPr>
                <w:rFonts w:ascii="Arial" w:hAnsi="Arial"/>
                <w:color w:val="auto"/>
                <w:sz w:val="18"/>
              </w:rPr>
              <w:tab/>
            </w:r>
            <w:r>
              <w:rPr>
                <w:rFonts w:ascii="Arial" w:hAnsi="Arial"/>
                <w:color w:val="auto"/>
                <w:sz w:val="18"/>
              </w:rPr>
              <w:fldChar w:fldCharType="begin">
                <w:ffData>
                  <w:name w:val="Check21"/>
                  <w:enabled/>
                  <w:calcOnExit w:val="0"/>
                  <w:checkBox>
                    <w:sizeAuto/>
                    <w:default w:val="0"/>
                  </w:checkBox>
                </w:ffData>
              </w:fldChar>
            </w:r>
            <w:bookmarkStart w:id="150" w:name="Check21"/>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bookmarkEnd w:id="150"/>
            <w:r>
              <w:rPr>
                <w:rFonts w:ascii="Arial" w:hAnsi="Arial"/>
                <w:color w:val="auto"/>
                <w:sz w:val="18"/>
              </w:rPr>
              <w:t xml:space="preserve"> </w:t>
            </w:r>
            <w:proofErr w:type="gramStart"/>
            <w:r>
              <w:rPr>
                <w:rFonts w:ascii="Arial" w:hAnsi="Arial"/>
                <w:color w:val="auto"/>
                <w:sz w:val="18"/>
              </w:rPr>
              <w:t xml:space="preserve">Yes  </w:t>
            </w:r>
            <w:r>
              <w:rPr>
                <w:rFonts w:ascii="Arial" w:hAnsi="Arial"/>
                <w:color w:val="auto"/>
                <w:sz w:val="18"/>
              </w:rPr>
              <w:tab/>
            </w:r>
            <w:proofErr w:type="gramEnd"/>
            <w:r>
              <w:rPr>
                <w:rFonts w:ascii="Arial" w:hAnsi="Arial"/>
                <w:color w:val="auto"/>
                <w:sz w:val="18"/>
              </w:rPr>
              <w:fldChar w:fldCharType="begin">
                <w:ffData>
                  <w:name w:val="Check22"/>
                  <w:enabled/>
                  <w:calcOnExit w:val="0"/>
                  <w:checkBox>
                    <w:sizeAuto/>
                    <w:default w:val="0"/>
                  </w:checkBox>
                </w:ffData>
              </w:fldChar>
            </w:r>
            <w:bookmarkStart w:id="151" w:name="Check22"/>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bookmarkEnd w:id="151"/>
            <w:r>
              <w:rPr>
                <w:rFonts w:ascii="Arial" w:hAnsi="Arial"/>
                <w:color w:val="auto"/>
                <w:sz w:val="18"/>
              </w:rPr>
              <w:t xml:space="preserve">  No</w:t>
            </w:r>
          </w:p>
          <w:p w14:paraId="52846E20" w14:textId="77777777" w:rsidR="00B24D89" w:rsidRDefault="00B24D89">
            <w:pPr>
              <w:tabs>
                <w:tab w:val="left" w:pos="360"/>
                <w:tab w:val="center" w:pos="5580"/>
                <w:tab w:val="left" w:pos="7542"/>
                <w:tab w:val="left" w:pos="7632"/>
              </w:tabs>
              <w:spacing w:line="240" w:lineRule="atLeast"/>
              <w:rPr>
                <w:rFonts w:ascii="Arial" w:hAnsi="Arial"/>
                <w:color w:val="auto"/>
                <w:sz w:val="18"/>
              </w:rPr>
            </w:pPr>
            <w:r>
              <w:rPr>
                <w:rFonts w:ascii="Arial" w:hAnsi="Arial"/>
                <w:color w:val="auto"/>
                <w:sz w:val="18"/>
              </w:rPr>
              <w:t>When? (mm/dd/</w:t>
            </w:r>
            <w:proofErr w:type="spellStart"/>
            <w:r>
              <w:rPr>
                <w:rFonts w:ascii="Arial" w:hAnsi="Arial"/>
                <w:color w:val="auto"/>
                <w:sz w:val="18"/>
              </w:rPr>
              <w:t>ccyy</w:t>
            </w:r>
            <w:proofErr w:type="spellEnd"/>
            <w:r>
              <w:rPr>
                <w:rFonts w:ascii="Arial" w:hAnsi="Arial"/>
                <w:color w:val="auto"/>
                <w:sz w:val="18"/>
              </w:rPr>
              <w:t xml:space="preserve">) </w:t>
            </w:r>
            <w:r>
              <w:rPr>
                <w:rFonts w:ascii="Arial" w:hAnsi="Arial"/>
                <w:color w:val="auto"/>
                <w:sz w:val="18"/>
              </w:rPr>
              <w:fldChar w:fldCharType="begin">
                <w:ffData>
                  <w:name w:val="Text21"/>
                  <w:enabled/>
                  <w:calcOnExit w:val="0"/>
                  <w:textInput/>
                </w:ffData>
              </w:fldChar>
            </w:r>
            <w:bookmarkStart w:id="152" w:name="Text21"/>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52"/>
          </w:p>
        </w:tc>
        <w:tc>
          <w:tcPr>
            <w:tcW w:w="5508" w:type="dxa"/>
            <w:gridSpan w:val="13"/>
            <w:tcBorders>
              <w:top w:val="single" w:sz="4" w:space="0" w:color="auto"/>
              <w:left w:val="single" w:sz="4" w:space="0" w:color="auto"/>
              <w:bottom w:val="single" w:sz="4" w:space="0" w:color="auto"/>
              <w:right w:val="single" w:sz="4" w:space="0" w:color="auto"/>
            </w:tcBorders>
          </w:tcPr>
          <w:p w14:paraId="3D81AA13" w14:textId="77777777" w:rsidR="00B24D89" w:rsidRDefault="00B24D89">
            <w:pPr>
              <w:spacing w:line="220" w:lineRule="exact"/>
              <w:rPr>
                <w:rFonts w:ascii="Arial" w:hAnsi="Arial"/>
                <w:color w:val="auto"/>
                <w:sz w:val="18"/>
              </w:rPr>
            </w:pPr>
            <w:r>
              <w:rPr>
                <w:rFonts w:ascii="Arial" w:hAnsi="Arial"/>
                <w:color w:val="auto"/>
                <w:sz w:val="18"/>
              </w:rPr>
              <w:t>Name and address of Treating Practitioner/Hospital where similar injury was treated</w:t>
            </w:r>
          </w:p>
          <w:p w14:paraId="32667CAF" w14:textId="77777777" w:rsidR="00B24D89" w:rsidRDefault="00B24D89">
            <w:pPr>
              <w:spacing w:line="220" w:lineRule="exact"/>
              <w:rPr>
                <w:rFonts w:ascii="Arial" w:hAnsi="Arial"/>
                <w:color w:val="auto"/>
                <w:sz w:val="18"/>
              </w:rPr>
            </w:pPr>
            <w:r>
              <w:rPr>
                <w:rFonts w:ascii="Arial" w:hAnsi="Arial"/>
                <w:color w:val="auto"/>
                <w:sz w:val="18"/>
              </w:rPr>
              <w:fldChar w:fldCharType="begin">
                <w:ffData>
                  <w:name w:val="Text22"/>
                  <w:enabled/>
                  <w:calcOnExit w:val="0"/>
                  <w:textInput/>
                </w:ffData>
              </w:fldChar>
            </w:r>
            <w:bookmarkStart w:id="153" w:name="Text22"/>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53"/>
          </w:p>
        </w:tc>
        <w:tc>
          <w:tcPr>
            <w:tcW w:w="1800" w:type="dxa"/>
            <w:gridSpan w:val="2"/>
            <w:tcBorders>
              <w:top w:val="single" w:sz="4" w:space="0" w:color="auto"/>
              <w:left w:val="nil"/>
              <w:bottom w:val="single" w:sz="4" w:space="0" w:color="auto"/>
            </w:tcBorders>
          </w:tcPr>
          <w:p w14:paraId="20CA20FD" w14:textId="77777777" w:rsidR="00B24D89" w:rsidRDefault="00B24D89">
            <w:pPr>
              <w:spacing w:line="220" w:lineRule="exact"/>
              <w:rPr>
                <w:rFonts w:ascii="Arial" w:hAnsi="Arial"/>
                <w:color w:val="auto"/>
                <w:sz w:val="18"/>
              </w:rPr>
            </w:pPr>
            <w:r>
              <w:rPr>
                <w:rFonts w:ascii="Arial" w:hAnsi="Arial"/>
                <w:color w:val="auto"/>
                <w:sz w:val="18"/>
              </w:rPr>
              <w:t>Phone number of treating practitioner/hospital</w:t>
            </w:r>
          </w:p>
          <w:p w14:paraId="05605478" w14:textId="77777777" w:rsidR="00B24D89" w:rsidRDefault="00B24D89">
            <w:pPr>
              <w:spacing w:line="220" w:lineRule="exact"/>
              <w:rPr>
                <w:rFonts w:ascii="Arial" w:hAnsi="Arial"/>
                <w:color w:val="auto"/>
                <w:sz w:val="18"/>
              </w:rPr>
            </w:pPr>
            <w:r>
              <w:rPr>
                <w:rFonts w:ascii="Arial" w:hAnsi="Arial"/>
                <w:color w:val="auto"/>
                <w:sz w:val="18"/>
              </w:rPr>
              <w:t>(</w:t>
            </w:r>
            <w:r>
              <w:rPr>
                <w:rFonts w:ascii="Arial" w:hAnsi="Arial"/>
                <w:color w:val="auto"/>
                <w:sz w:val="18"/>
              </w:rPr>
              <w:fldChar w:fldCharType="begin">
                <w:ffData>
                  <w:name w:val="Text23"/>
                  <w:enabled/>
                  <w:calcOnExit w:val="0"/>
                  <w:textInput>
                    <w:maxLength w:val="3"/>
                  </w:textInput>
                </w:ffData>
              </w:fldChar>
            </w:r>
            <w:bookmarkStart w:id="154" w:name="Text23"/>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54"/>
            <w:r>
              <w:rPr>
                <w:rFonts w:ascii="Arial" w:hAnsi="Arial"/>
                <w:color w:val="auto"/>
                <w:sz w:val="18"/>
              </w:rPr>
              <w:t xml:space="preserve">) </w:t>
            </w:r>
            <w:r>
              <w:rPr>
                <w:rFonts w:ascii="Arial" w:hAnsi="Arial"/>
                <w:color w:val="auto"/>
                <w:sz w:val="18"/>
              </w:rPr>
              <w:fldChar w:fldCharType="begin">
                <w:ffData>
                  <w:name w:val="Text54"/>
                  <w:enabled/>
                  <w:calcOnExit w:val="0"/>
                  <w:textInput/>
                </w:ffData>
              </w:fldChar>
            </w:r>
            <w:bookmarkStart w:id="155" w:name="Text54"/>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55"/>
          </w:p>
        </w:tc>
      </w:tr>
      <w:tr w:rsidR="00B24D89" w14:paraId="5BFC5F2C" w14:textId="77777777">
        <w:tblPrEx>
          <w:tblCellMar>
            <w:top w:w="0" w:type="dxa"/>
            <w:bottom w:w="0" w:type="dxa"/>
          </w:tblCellMar>
        </w:tblPrEx>
        <w:trPr>
          <w:trHeight w:val="638"/>
        </w:trPr>
        <w:tc>
          <w:tcPr>
            <w:tcW w:w="11610" w:type="dxa"/>
            <w:gridSpan w:val="22"/>
            <w:tcBorders>
              <w:top w:val="nil"/>
            </w:tcBorders>
          </w:tcPr>
          <w:p w14:paraId="044B3CEF" w14:textId="77777777" w:rsidR="00B24D89" w:rsidRDefault="00B24D89">
            <w:pPr>
              <w:pStyle w:val="BodyText2"/>
              <w:rPr>
                <w:color w:val="auto"/>
                <w:sz w:val="18"/>
              </w:rPr>
            </w:pPr>
            <w:r>
              <w:rPr>
                <w:color w:val="auto"/>
                <w:sz w:val="18"/>
              </w:rPr>
              <w:t xml:space="preserve">I certify that the above statements are true and </w:t>
            </w:r>
            <w:proofErr w:type="gramStart"/>
            <w:r>
              <w:rPr>
                <w:color w:val="auto"/>
                <w:sz w:val="18"/>
              </w:rPr>
              <w:t>accurate</w:t>
            </w:r>
            <w:proofErr w:type="gramEnd"/>
            <w:r>
              <w:rPr>
                <w:color w:val="auto"/>
                <w:sz w:val="18"/>
              </w:rPr>
              <w:t xml:space="preserve"> and I understand that a false worker’s compensation claim is a violation of Wisconsin criminal code, which may result in a fine, imprisonment, or termination of employment.</w:t>
            </w:r>
          </w:p>
          <w:p w14:paraId="556D44FC" w14:textId="77777777" w:rsidR="00B24D89" w:rsidRDefault="00B24D89">
            <w:pPr>
              <w:spacing w:before="120"/>
              <w:rPr>
                <w:rFonts w:ascii="Arial" w:hAnsi="Arial"/>
                <w:color w:val="auto"/>
                <w:sz w:val="18"/>
              </w:rPr>
            </w:pPr>
            <w:r>
              <w:rPr>
                <w:rFonts w:ascii="Arial" w:hAnsi="Arial"/>
                <w:b/>
                <w:color w:val="auto"/>
                <w:sz w:val="18"/>
              </w:rPr>
              <w:t>Employee Signature</w:t>
            </w:r>
            <w:r>
              <w:rPr>
                <w:rFonts w:ascii="Arial" w:hAnsi="Arial"/>
                <w:color w:val="auto"/>
                <w:sz w:val="18"/>
              </w:rPr>
              <w:t xml:space="preserve">:                                                                                                     Date:  </w:t>
            </w:r>
            <w:r>
              <w:rPr>
                <w:rFonts w:ascii="Arial" w:hAnsi="Arial"/>
                <w:color w:val="auto"/>
                <w:sz w:val="18"/>
              </w:rPr>
              <w:fldChar w:fldCharType="begin">
                <w:ffData>
                  <w:name w:val="Text29"/>
                  <w:enabled/>
                  <w:calcOnExit w:val="0"/>
                  <w:textInput/>
                </w:ffData>
              </w:fldChar>
            </w:r>
            <w:bookmarkStart w:id="156" w:name="Text29"/>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56"/>
          </w:p>
        </w:tc>
      </w:tr>
    </w:tbl>
    <w:p w14:paraId="7BDBFCD6" w14:textId="77777777" w:rsidR="00B24D89" w:rsidRDefault="00B24D89">
      <w:pPr>
        <w:pStyle w:val="BodyText2"/>
        <w:spacing w:before="60" w:after="60"/>
        <w:jc w:val="center"/>
        <w:rPr>
          <w:color w:val="auto"/>
        </w:rPr>
      </w:pPr>
      <w:r>
        <w:rPr>
          <w:color w:val="auto"/>
          <w:sz w:val="16"/>
        </w:rPr>
        <w:t>Your social security number must be provided for the use of positive identification in the processing of any claims</w:t>
      </w:r>
      <w:r>
        <w:rPr>
          <w:color w:val="auto"/>
        </w:rPr>
        <w:t>.</w:t>
      </w:r>
    </w:p>
    <w:tbl>
      <w:tblPr>
        <w:tblW w:w="0" w:type="auto"/>
        <w:tblInd w:w="-7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4662"/>
        <w:gridCol w:w="2250"/>
        <w:gridCol w:w="918"/>
      </w:tblGrid>
      <w:tr w:rsidR="00B24D89" w14:paraId="5922CFEB" w14:textId="77777777">
        <w:tblPrEx>
          <w:tblCellMar>
            <w:top w:w="0" w:type="dxa"/>
            <w:bottom w:w="0" w:type="dxa"/>
          </w:tblCellMar>
        </w:tblPrEx>
        <w:trPr>
          <w:cantSplit/>
          <w:trHeight w:val="224"/>
        </w:trPr>
        <w:tc>
          <w:tcPr>
            <w:tcW w:w="11610" w:type="dxa"/>
            <w:gridSpan w:val="4"/>
            <w:tcBorders>
              <w:top w:val="single" w:sz="4" w:space="0" w:color="auto"/>
              <w:bottom w:val="single" w:sz="4" w:space="0" w:color="auto"/>
            </w:tcBorders>
            <w:shd w:val="pct5" w:color="auto" w:fill="FFFFFF"/>
          </w:tcPr>
          <w:p w14:paraId="417FA67D" w14:textId="77777777" w:rsidR="00B24D89" w:rsidRDefault="00B24D89">
            <w:pPr>
              <w:pStyle w:val="Heading5"/>
              <w:ind w:left="0"/>
            </w:pPr>
            <w:r>
              <w:t xml:space="preserve">To Be Completed </w:t>
            </w:r>
            <w:proofErr w:type="gramStart"/>
            <w:r>
              <w:t>By</w:t>
            </w:r>
            <w:proofErr w:type="gramEnd"/>
            <w:r>
              <w:t xml:space="preserve"> Agency Worker's Compensation Coordinator</w:t>
            </w:r>
          </w:p>
        </w:tc>
      </w:tr>
      <w:tr w:rsidR="00B24D89" w14:paraId="3B513845" w14:textId="77777777">
        <w:tblPrEx>
          <w:tblCellMar>
            <w:top w:w="0" w:type="dxa"/>
            <w:bottom w:w="0" w:type="dxa"/>
          </w:tblCellMar>
        </w:tblPrEx>
        <w:trPr>
          <w:cantSplit/>
          <w:trHeight w:val="503"/>
        </w:trPr>
        <w:tc>
          <w:tcPr>
            <w:tcW w:w="3780" w:type="dxa"/>
            <w:tcBorders>
              <w:top w:val="single" w:sz="4" w:space="0" w:color="auto"/>
              <w:bottom w:val="single" w:sz="4" w:space="0" w:color="auto"/>
              <w:right w:val="single" w:sz="4" w:space="0" w:color="auto"/>
            </w:tcBorders>
          </w:tcPr>
          <w:p w14:paraId="278F414A" w14:textId="77777777" w:rsidR="00B24D89" w:rsidRDefault="00B24D89">
            <w:pPr>
              <w:spacing w:line="220" w:lineRule="exact"/>
              <w:ind w:right="-101"/>
              <w:rPr>
                <w:rFonts w:ascii="Arial" w:hAnsi="Arial"/>
                <w:color w:val="auto"/>
                <w:sz w:val="18"/>
              </w:rPr>
            </w:pPr>
            <w:r>
              <w:rPr>
                <w:rFonts w:ascii="Arial" w:hAnsi="Arial"/>
                <w:color w:val="auto"/>
                <w:sz w:val="18"/>
              </w:rPr>
              <w:t>Claim Examiner/Representative</w:t>
            </w:r>
          </w:p>
          <w:p w14:paraId="3DC88255" w14:textId="77777777" w:rsidR="00B24D89" w:rsidRDefault="00B24D89">
            <w:pPr>
              <w:spacing w:line="220" w:lineRule="exact"/>
              <w:ind w:right="-101"/>
              <w:rPr>
                <w:rFonts w:ascii="Arial" w:hAnsi="Arial"/>
                <w:color w:val="auto"/>
                <w:sz w:val="18"/>
              </w:rPr>
            </w:pPr>
            <w:r>
              <w:rPr>
                <w:rFonts w:ascii="Arial" w:hAnsi="Arial"/>
                <w:color w:val="auto"/>
                <w:sz w:val="18"/>
              </w:rPr>
              <w:fldChar w:fldCharType="begin">
                <w:ffData>
                  <w:name w:val="Text1"/>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c>
          <w:tcPr>
            <w:tcW w:w="4662" w:type="dxa"/>
            <w:tcBorders>
              <w:top w:val="nil"/>
              <w:left w:val="nil"/>
              <w:bottom w:val="single" w:sz="4" w:space="0" w:color="auto"/>
              <w:right w:val="nil"/>
            </w:tcBorders>
          </w:tcPr>
          <w:p w14:paraId="503CD789" w14:textId="77777777" w:rsidR="00B24D89" w:rsidRDefault="00B24D89">
            <w:pPr>
              <w:spacing w:line="220" w:lineRule="exact"/>
              <w:ind w:right="-101"/>
              <w:rPr>
                <w:rFonts w:ascii="Arial" w:hAnsi="Arial"/>
                <w:color w:val="auto"/>
                <w:sz w:val="18"/>
              </w:rPr>
            </w:pPr>
            <w:r>
              <w:rPr>
                <w:rFonts w:ascii="Arial" w:hAnsi="Arial"/>
                <w:color w:val="auto"/>
                <w:sz w:val="18"/>
              </w:rPr>
              <w:t>Employing State Agency/Unit:</w:t>
            </w:r>
          </w:p>
          <w:p w14:paraId="492588BF" w14:textId="77777777" w:rsidR="00B24D89" w:rsidRDefault="00B24D89">
            <w:pPr>
              <w:spacing w:line="220" w:lineRule="exact"/>
              <w:ind w:right="-101"/>
              <w:rPr>
                <w:rFonts w:ascii="Arial" w:hAnsi="Arial"/>
                <w:color w:val="auto"/>
                <w:sz w:val="18"/>
              </w:rPr>
            </w:pPr>
            <w:r>
              <w:rPr>
                <w:rFonts w:ascii="Arial" w:hAnsi="Arial"/>
                <w:color w:val="auto"/>
                <w:sz w:val="18"/>
              </w:rPr>
              <w:fldChar w:fldCharType="begin">
                <w:ffData>
                  <w:name w:val="Text2"/>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c>
          <w:tcPr>
            <w:tcW w:w="2250" w:type="dxa"/>
            <w:tcBorders>
              <w:top w:val="single" w:sz="4" w:space="0" w:color="auto"/>
              <w:left w:val="single" w:sz="4" w:space="0" w:color="auto"/>
              <w:bottom w:val="single" w:sz="4" w:space="0" w:color="auto"/>
              <w:right w:val="single" w:sz="4" w:space="0" w:color="auto"/>
            </w:tcBorders>
          </w:tcPr>
          <w:p w14:paraId="3FFBE965" w14:textId="77777777" w:rsidR="00B24D89" w:rsidRDefault="00B24D89">
            <w:pPr>
              <w:tabs>
                <w:tab w:val="left" w:pos="360"/>
                <w:tab w:val="center" w:pos="5580"/>
                <w:tab w:val="left" w:pos="7542"/>
                <w:tab w:val="left" w:pos="7632"/>
              </w:tabs>
              <w:spacing w:line="240" w:lineRule="atLeast"/>
              <w:rPr>
                <w:rFonts w:ascii="Arial" w:hAnsi="Arial"/>
                <w:color w:val="auto"/>
                <w:sz w:val="18"/>
              </w:rPr>
            </w:pPr>
            <w:r>
              <w:rPr>
                <w:rFonts w:ascii="Arial" w:hAnsi="Arial"/>
                <w:color w:val="auto"/>
                <w:sz w:val="18"/>
              </w:rPr>
              <w:t>Organization Code</w:t>
            </w:r>
          </w:p>
          <w:p w14:paraId="3E3591A5" w14:textId="77777777" w:rsidR="00B24D89" w:rsidRDefault="00B24D89">
            <w:pPr>
              <w:tabs>
                <w:tab w:val="left" w:pos="360"/>
                <w:tab w:val="center" w:pos="5580"/>
                <w:tab w:val="left" w:pos="7542"/>
                <w:tab w:val="left" w:pos="7632"/>
              </w:tabs>
              <w:spacing w:line="240" w:lineRule="atLeast"/>
              <w:rPr>
                <w:rFonts w:ascii="Arial" w:hAnsi="Arial"/>
                <w:color w:val="auto"/>
                <w:sz w:val="18"/>
              </w:rPr>
            </w:pPr>
            <w:r>
              <w:rPr>
                <w:rFonts w:ascii="Arial" w:hAnsi="Arial"/>
                <w:color w:val="auto"/>
                <w:sz w:val="18"/>
              </w:rPr>
              <w:fldChar w:fldCharType="begin">
                <w:ffData>
                  <w:name w:val="Text3"/>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c>
          <w:tcPr>
            <w:tcW w:w="918" w:type="dxa"/>
            <w:tcBorders>
              <w:top w:val="nil"/>
              <w:left w:val="nil"/>
            </w:tcBorders>
          </w:tcPr>
          <w:p w14:paraId="28214B7F" w14:textId="77777777" w:rsidR="00B24D89" w:rsidRDefault="00B24D89">
            <w:pPr>
              <w:tabs>
                <w:tab w:val="left" w:pos="360"/>
                <w:tab w:val="center" w:pos="5580"/>
                <w:tab w:val="left" w:pos="7542"/>
                <w:tab w:val="left" w:pos="7632"/>
              </w:tabs>
              <w:spacing w:line="240" w:lineRule="atLeast"/>
              <w:rPr>
                <w:rFonts w:ascii="Arial" w:hAnsi="Arial"/>
                <w:color w:val="auto"/>
                <w:sz w:val="18"/>
              </w:rPr>
            </w:pPr>
            <w:r>
              <w:rPr>
                <w:rFonts w:ascii="Arial" w:hAnsi="Arial"/>
                <w:color w:val="auto"/>
                <w:sz w:val="18"/>
              </w:rPr>
              <w:t>Date:</w:t>
            </w:r>
          </w:p>
          <w:p w14:paraId="205A17D6" w14:textId="77777777" w:rsidR="00B24D89" w:rsidRDefault="00B24D89">
            <w:pPr>
              <w:tabs>
                <w:tab w:val="left" w:pos="360"/>
                <w:tab w:val="center" w:pos="5580"/>
                <w:tab w:val="left" w:pos="7542"/>
                <w:tab w:val="left" w:pos="7632"/>
              </w:tabs>
              <w:spacing w:line="240" w:lineRule="atLeast"/>
              <w:rPr>
                <w:rFonts w:ascii="Arial" w:hAnsi="Arial"/>
                <w:color w:val="auto"/>
                <w:sz w:val="18"/>
              </w:rPr>
            </w:pPr>
            <w:r>
              <w:rPr>
                <w:rFonts w:ascii="Arial" w:hAnsi="Arial"/>
                <w:color w:val="auto"/>
                <w:sz w:val="18"/>
              </w:rPr>
              <w:fldChar w:fldCharType="begin">
                <w:ffData>
                  <w:name w:val="Text4"/>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bl>
    <w:p w14:paraId="35E88C81" w14:textId="77777777" w:rsidR="00B24D89" w:rsidRDefault="00B24D89">
      <w:pPr>
        <w:rPr>
          <w:color w:val="auto"/>
        </w:rPr>
      </w:pPr>
    </w:p>
    <w:p w14:paraId="3562F7BF" w14:textId="77777777" w:rsidR="00B24D89" w:rsidRDefault="00B24D89">
      <w:pPr>
        <w:pStyle w:val="Header"/>
        <w:spacing w:line="192" w:lineRule="exact"/>
        <w:rPr>
          <w:rFonts w:ascii="Arial" w:hAnsi="Arial"/>
          <w:b/>
          <w:color w:val="auto"/>
        </w:rPr>
        <w:sectPr w:rsidR="00B24D89">
          <w:pgSz w:w="12240" w:h="15840"/>
          <w:pgMar w:top="432" w:right="1008" w:bottom="432" w:left="1152" w:header="720" w:footer="432" w:gutter="0"/>
          <w:pgNumType w:start="0"/>
          <w:cols w:space="1120"/>
          <w:noEndnote/>
          <w:titlePg/>
        </w:sectPr>
      </w:pPr>
    </w:p>
    <w:p w14:paraId="30C72DC8" w14:textId="77777777" w:rsidR="00B24D89" w:rsidRDefault="00B24D89">
      <w:pPr>
        <w:pStyle w:val="Header"/>
        <w:spacing w:line="192" w:lineRule="exact"/>
        <w:rPr>
          <w:rFonts w:ascii="Arial" w:hAnsi="Arial"/>
          <w:b/>
          <w:color w:val="auto"/>
        </w:rPr>
      </w:pPr>
    </w:p>
    <w:p w14:paraId="643431DD" w14:textId="77777777" w:rsidR="00B24D89" w:rsidRDefault="00B24D89">
      <w:pPr>
        <w:pStyle w:val="Heading2"/>
        <w:jc w:val="center"/>
        <w:rPr>
          <w:rFonts w:ascii="Arial" w:hAnsi="Arial"/>
          <w:color w:val="auto"/>
          <w:sz w:val="24"/>
        </w:rPr>
      </w:pPr>
      <w:bookmarkStart w:id="157" w:name="_Toc68417237"/>
      <w:bookmarkStart w:id="158" w:name="_Toc68418583"/>
      <w:bookmarkStart w:id="159" w:name="_Toc68485979"/>
      <w:r>
        <w:rPr>
          <w:rFonts w:ascii="Arial" w:hAnsi="Arial"/>
          <w:color w:val="auto"/>
          <w:sz w:val="24"/>
        </w:rPr>
        <w:t>Guidelines for Filling out Employee’s Workplace Injury or Illness Report (DOA-6058)</w:t>
      </w:r>
      <w:bookmarkEnd w:id="157"/>
      <w:bookmarkEnd w:id="158"/>
      <w:bookmarkEnd w:id="159"/>
    </w:p>
    <w:p w14:paraId="4169CDD1" w14:textId="77777777" w:rsidR="00B24D89" w:rsidRDefault="00B24D89">
      <w:pPr>
        <w:rPr>
          <w:rFonts w:ascii="Arial" w:hAnsi="Arial"/>
          <w:color w:val="000000"/>
          <w:sz w:val="22"/>
        </w:rPr>
      </w:pPr>
    </w:p>
    <w:p w14:paraId="13099F4C" w14:textId="77777777" w:rsidR="00B24D89" w:rsidRDefault="00B24D89">
      <w:pPr>
        <w:rPr>
          <w:rFonts w:ascii="Arial" w:hAnsi="Arial"/>
          <w:color w:val="000000"/>
          <w:sz w:val="22"/>
        </w:rPr>
      </w:pPr>
    </w:p>
    <w:p w14:paraId="7330EE50" w14:textId="77777777" w:rsidR="00B24D89" w:rsidRDefault="00B24D89">
      <w:pPr>
        <w:rPr>
          <w:rFonts w:ascii="Arial" w:hAnsi="Arial"/>
          <w:b/>
          <w:color w:val="auto"/>
          <w:u w:val="single"/>
        </w:rPr>
      </w:pPr>
      <w:bookmarkStart w:id="160" w:name="_Toc68415550"/>
      <w:bookmarkStart w:id="161" w:name="_Toc68417238"/>
      <w:r>
        <w:rPr>
          <w:rFonts w:ascii="Arial" w:hAnsi="Arial"/>
          <w:b/>
          <w:color w:val="auto"/>
          <w:u w:val="single"/>
        </w:rPr>
        <w:t>Employees Instructions for filling out this report</w:t>
      </w:r>
      <w:bookmarkEnd w:id="160"/>
      <w:bookmarkEnd w:id="161"/>
    </w:p>
    <w:p w14:paraId="37336CBF" w14:textId="77777777" w:rsidR="00B24D89" w:rsidRDefault="00B24D89">
      <w:pPr>
        <w:rPr>
          <w:rFonts w:ascii="Arial" w:hAnsi="Arial"/>
          <w:b/>
          <w:color w:val="auto"/>
          <w:u w:val="single"/>
        </w:rPr>
      </w:pPr>
    </w:p>
    <w:p w14:paraId="4ADFB4A0" w14:textId="77777777" w:rsidR="00B24D89" w:rsidRDefault="00B24D89" w:rsidP="00B24D89">
      <w:pPr>
        <w:numPr>
          <w:ilvl w:val="0"/>
          <w:numId w:val="17"/>
        </w:numPr>
        <w:rPr>
          <w:rFonts w:ascii="Arial" w:hAnsi="Arial"/>
          <w:color w:val="000000"/>
          <w:sz w:val="22"/>
        </w:rPr>
      </w:pPr>
      <w:r>
        <w:rPr>
          <w:rFonts w:ascii="Arial" w:hAnsi="Arial"/>
          <w:color w:val="000000"/>
          <w:sz w:val="22"/>
        </w:rPr>
        <w:t xml:space="preserve">Notify your </w:t>
      </w:r>
      <w:proofErr w:type="gramStart"/>
      <w:r>
        <w:rPr>
          <w:rFonts w:ascii="Arial" w:hAnsi="Arial"/>
          <w:color w:val="000000"/>
          <w:sz w:val="22"/>
        </w:rPr>
        <w:t>Supervisor</w:t>
      </w:r>
      <w:proofErr w:type="gramEnd"/>
      <w:r>
        <w:rPr>
          <w:rFonts w:ascii="Arial" w:hAnsi="Arial"/>
          <w:color w:val="000000"/>
          <w:sz w:val="22"/>
        </w:rPr>
        <w:t xml:space="preserve"> and/or Agency's Worker's Compensation (WC) Coordinator immediately in case of an occurrence.</w:t>
      </w:r>
    </w:p>
    <w:p w14:paraId="032144C8" w14:textId="77777777" w:rsidR="00B24D89" w:rsidRDefault="00B24D89">
      <w:pPr>
        <w:rPr>
          <w:rFonts w:ascii="Arial" w:hAnsi="Arial"/>
          <w:color w:val="000000"/>
          <w:sz w:val="22"/>
        </w:rPr>
      </w:pPr>
    </w:p>
    <w:p w14:paraId="2E585A4A" w14:textId="77777777" w:rsidR="00B24D89" w:rsidRDefault="00B24D89" w:rsidP="00B24D89">
      <w:pPr>
        <w:numPr>
          <w:ilvl w:val="0"/>
          <w:numId w:val="17"/>
        </w:numPr>
        <w:rPr>
          <w:rFonts w:ascii="Arial" w:hAnsi="Arial"/>
          <w:color w:val="000000"/>
          <w:sz w:val="22"/>
        </w:rPr>
      </w:pPr>
      <w:r>
        <w:rPr>
          <w:rFonts w:ascii="Arial" w:hAnsi="Arial"/>
          <w:color w:val="000000"/>
          <w:sz w:val="22"/>
        </w:rPr>
        <w:t xml:space="preserve">Affected employees seeking </w:t>
      </w:r>
      <w:del w:id="162" w:author="Farheen Khan" w:date="2004-05-21T12:04:00Z">
        <w:r>
          <w:rPr>
            <w:rFonts w:ascii="Arial" w:hAnsi="Arial"/>
            <w:color w:val="000000"/>
            <w:sz w:val="22"/>
          </w:rPr>
          <w:delText>w</w:delText>
        </w:r>
      </w:del>
      <w:ins w:id="163" w:author="Farheen Khan" w:date="2004-05-21T12:04:00Z">
        <w:r>
          <w:rPr>
            <w:rFonts w:ascii="Arial" w:hAnsi="Arial"/>
            <w:color w:val="000000"/>
            <w:sz w:val="22"/>
          </w:rPr>
          <w:t>W</w:t>
        </w:r>
      </w:ins>
      <w:r>
        <w:rPr>
          <w:rFonts w:ascii="Arial" w:hAnsi="Arial"/>
          <w:color w:val="000000"/>
          <w:sz w:val="22"/>
        </w:rPr>
        <w:t xml:space="preserve">orker’s </w:t>
      </w:r>
      <w:del w:id="164" w:author="Farheen Khan" w:date="2004-05-21T12:04:00Z">
        <w:r>
          <w:rPr>
            <w:rFonts w:ascii="Arial" w:hAnsi="Arial"/>
            <w:color w:val="000000"/>
            <w:sz w:val="22"/>
          </w:rPr>
          <w:delText>c</w:delText>
        </w:r>
      </w:del>
      <w:ins w:id="165" w:author="Farheen Khan" w:date="2004-05-21T12:04:00Z">
        <w:r>
          <w:rPr>
            <w:rFonts w:ascii="Arial" w:hAnsi="Arial"/>
            <w:color w:val="000000"/>
            <w:sz w:val="22"/>
          </w:rPr>
          <w:t>C</w:t>
        </w:r>
      </w:ins>
      <w:r>
        <w:rPr>
          <w:rFonts w:ascii="Arial" w:hAnsi="Arial"/>
          <w:color w:val="000000"/>
          <w:sz w:val="22"/>
        </w:rPr>
        <w:t xml:space="preserve">ompensation for workplace injury or illness should fill out this report </w:t>
      </w:r>
      <w:r>
        <w:rPr>
          <w:rFonts w:ascii="Arial" w:hAnsi="Arial"/>
          <w:color w:val="000000"/>
          <w:sz w:val="22"/>
          <w:u w:val="single"/>
        </w:rPr>
        <w:t>within 24 hours of injury/illness</w:t>
      </w:r>
      <w:r>
        <w:rPr>
          <w:rFonts w:ascii="Arial" w:hAnsi="Arial"/>
          <w:color w:val="000000"/>
          <w:sz w:val="22"/>
        </w:rPr>
        <w:t>.  Signed and dated reports must be submitted to the supervisor.</w:t>
      </w:r>
    </w:p>
    <w:p w14:paraId="0E8C941E" w14:textId="77777777" w:rsidR="00B24D89" w:rsidRDefault="00B24D89">
      <w:pPr>
        <w:rPr>
          <w:rFonts w:ascii="Arial" w:hAnsi="Arial"/>
          <w:color w:val="000000"/>
          <w:sz w:val="22"/>
        </w:rPr>
      </w:pPr>
    </w:p>
    <w:p w14:paraId="421AF51A" w14:textId="77777777" w:rsidR="00B24D89" w:rsidRDefault="00B24D89" w:rsidP="00B24D89">
      <w:pPr>
        <w:numPr>
          <w:ilvl w:val="0"/>
          <w:numId w:val="17"/>
        </w:numPr>
        <w:rPr>
          <w:rFonts w:ascii="Arial" w:hAnsi="Arial"/>
          <w:color w:val="000000"/>
          <w:sz w:val="22"/>
        </w:rPr>
      </w:pPr>
      <w:r>
        <w:rPr>
          <w:rFonts w:ascii="Arial" w:hAnsi="Arial"/>
          <w:color w:val="000000"/>
          <w:sz w:val="22"/>
        </w:rPr>
        <w:t xml:space="preserve">Please note that all sections in this report must be completed.  If any part of the section or question is not applicable to the job or the injury, write ‘N/A’ (Not Applicable) as a response.  Incomplete reports might cause delays in processing of worker's compensation claims. </w:t>
      </w:r>
    </w:p>
    <w:p w14:paraId="1F39B4BF" w14:textId="77777777" w:rsidR="00B24D89" w:rsidRDefault="00B24D89">
      <w:pPr>
        <w:rPr>
          <w:rFonts w:ascii="Arial" w:hAnsi="Arial"/>
          <w:color w:val="000000"/>
          <w:sz w:val="22"/>
        </w:rPr>
      </w:pPr>
    </w:p>
    <w:p w14:paraId="03D7D61D" w14:textId="77777777" w:rsidR="00B24D89" w:rsidRDefault="00B24D89" w:rsidP="00B24D89">
      <w:pPr>
        <w:numPr>
          <w:ilvl w:val="0"/>
          <w:numId w:val="17"/>
        </w:numPr>
        <w:rPr>
          <w:rFonts w:ascii="Arial" w:hAnsi="Arial"/>
          <w:color w:val="000000"/>
          <w:sz w:val="22"/>
        </w:rPr>
      </w:pPr>
      <w:r>
        <w:rPr>
          <w:rFonts w:ascii="Arial" w:hAnsi="Arial"/>
          <w:color w:val="000000"/>
          <w:sz w:val="22"/>
        </w:rPr>
        <w:t xml:space="preserve">Do not forget to sign and date and put your contact information on the completed document. A WC Coordinator might call you if there is need for more information on the claim. </w:t>
      </w:r>
    </w:p>
    <w:p w14:paraId="0A3DB808" w14:textId="77777777" w:rsidR="00B24D89" w:rsidRDefault="00B24D89">
      <w:pPr>
        <w:rPr>
          <w:rFonts w:ascii="Arial" w:hAnsi="Arial"/>
          <w:b/>
          <w:i/>
          <w:color w:val="000000"/>
          <w:sz w:val="22"/>
        </w:rPr>
      </w:pPr>
    </w:p>
    <w:p w14:paraId="7CC9C5CC" w14:textId="77777777" w:rsidR="00B24D89" w:rsidRDefault="00B24D89" w:rsidP="00B24D89">
      <w:pPr>
        <w:numPr>
          <w:ilvl w:val="0"/>
          <w:numId w:val="17"/>
        </w:numPr>
        <w:rPr>
          <w:rFonts w:ascii="Arial" w:hAnsi="Arial"/>
          <w:color w:val="000000"/>
          <w:sz w:val="22"/>
        </w:rPr>
      </w:pPr>
      <w:r>
        <w:rPr>
          <w:rFonts w:ascii="Arial" w:hAnsi="Arial"/>
          <w:b/>
          <w:i/>
          <w:color w:val="000000"/>
          <w:sz w:val="22"/>
        </w:rPr>
        <w:t>Providing inaccurate information and false claims is a violation of s. Admin 943.395, Wisconsin Administration Code, and may result in fine, imprisonment and/or termination of employment.</w:t>
      </w:r>
    </w:p>
    <w:p w14:paraId="63B61A78" w14:textId="77777777" w:rsidR="00B24D89" w:rsidRDefault="00B24D89">
      <w:pPr>
        <w:pStyle w:val="BodyText2"/>
        <w:rPr>
          <w:rFonts w:ascii="Arial" w:hAnsi="Arial"/>
          <w:color w:val="000000"/>
        </w:rPr>
      </w:pPr>
    </w:p>
    <w:p w14:paraId="5C225511" w14:textId="77777777" w:rsidR="00B24D89" w:rsidRDefault="00B24D89">
      <w:pPr>
        <w:pStyle w:val="BodyText2"/>
        <w:rPr>
          <w:rFonts w:ascii="Arial" w:hAnsi="Arial"/>
          <w:color w:val="000000"/>
        </w:rPr>
      </w:pPr>
    </w:p>
    <w:p w14:paraId="2C266776" w14:textId="77777777" w:rsidR="00B24D89" w:rsidRDefault="00B24D89">
      <w:pPr>
        <w:pStyle w:val="BodyText2"/>
        <w:rPr>
          <w:rFonts w:ascii="Arial" w:hAnsi="Arial"/>
          <w:b/>
          <w:color w:val="000000"/>
          <w:sz w:val="24"/>
          <w:u w:val="single"/>
        </w:rPr>
      </w:pPr>
      <w:r>
        <w:rPr>
          <w:rFonts w:ascii="Arial" w:hAnsi="Arial"/>
          <w:b/>
          <w:color w:val="000000"/>
          <w:sz w:val="24"/>
          <w:u w:val="single"/>
        </w:rPr>
        <w:t xml:space="preserve">Section Instructions </w:t>
      </w:r>
    </w:p>
    <w:p w14:paraId="585BDE20" w14:textId="77777777" w:rsidR="00B24D89" w:rsidRDefault="00B24D89">
      <w:pPr>
        <w:pStyle w:val="BodyText2"/>
        <w:rPr>
          <w:rFonts w:ascii="Arial" w:hAnsi="Arial"/>
          <w:color w:val="000000"/>
        </w:rPr>
      </w:pPr>
      <w:r>
        <w:rPr>
          <w:rFonts w:ascii="Arial" w:hAnsi="Arial"/>
          <w:color w:val="000000"/>
        </w:rPr>
        <w:t>The following information explains the details required in some of the sections in the report and/or its importance in processing WC claims.</w:t>
      </w:r>
    </w:p>
    <w:p w14:paraId="57655DAC" w14:textId="77777777" w:rsidR="00B24D89" w:rsidRDefault="00B24D89">
      <w:pPr>
        <w:pStyle w:val="BodyText2"/>
        <w:rPr>
          <w:rFonts w:ascii="Arial" w:hAnsi="Arial"/>
          <w:color w:val="000000"/>
        </w:rPr>
      </w:pPr>
    </w:p>
    <w:p w14:paraId="66C76679" w14:textId="77777777" w:rsidR="00B24D89" w:rsidRDefault="00B24D89">
      <w:pPr>
        <w:rPr>
          <w:rFonts w:ascii="Arial" w:hAnsi="Arial"/>
          <w:color w:val="000000"/>
          <w:sz w:val="22"/>
        </w:rPr>
      </w:pPr>
      <w:r>
        <w:rPr>
          <w:rFonts w:ascii="Arial" w:hAnsi="Arial"/>
          <w:i/>
          <w:color w:val="000000"/>
          <w:sz w:val="22"/>
          <w:u w:val="single"/>
        </w:rPr>
        <w:t>Social Security Number:</w:t>
      </w:r>
      <w:r>
        <w:rPr>
          <w:rFonts w:ascii="Arial" w:hAnsi="Arial"/>
          <w:color w:val="000000"/>
          <w:sz w:val="22"/>
        </w:rPr>
        <w:t xml:space="preserve"> Social Security Number (SSN) must be provided for the use of positive identification in the processing of any claims.</w:t>
      </w:r>
    </w:p>
    <w:p w14:paraId="0AB32BBE" w14:textId="77777777" w:rsidR="00B24D89" w:rsidRDefault="00B24D89">
      <w:pPr>
        <w:rPr>
          <w:rFonts w:ascii="Arial" w:hAnsi="Arial"/>
          <w:color w:val="000000"/>
          <w:sz w:val="22"/>
        </w:rPr>
      </w:pPr>
    </w:p>
    <w:p w14:paraId="16A1CE33" w14:textId="77777777" w:rsidR="00B24D89" w:rsidRDefault="00B24D89">
      <w:pPr>
        <w:rPr>
          <w:rFonts w:ascii="Arial" w:hAnsi="Arial"/>
          <w:color w:val="000000"/>
          <w:sz w:val="22"/>
        </w:rPr>
      </w:pPr>
      <w:r>
        <w:rPr>
          <w:rFonts w:ascii="Arial" w:hAnsi="Arial"/>
          <w:i/>
          <w:color w:val="000000"/>
          <w:sz w:val="22"/>
          <w:u w:val="single"/>
        </w:rPr>
        <w:t>Date of occurrence (mm/dd/</w:t>
      </w:r>
      <w:proofErr w:type="spellStart"/>
      <w:r>
        <w:rPr>
          <w:rFonts w:ascii="Arial" w:hAnsi="Arial"/>
          <w:i/>
          <w:color w:val="000000"/>
          <w:sz w:val="22"/>
          <w:u w:val="single"/>
        </w:rPr>
        <w:t>ccyy</w:t>
      </w:r>
      <w:proofErr w:type="spellEnd"/>
      <w:r>
        <w:rPr>
          <w:rFonts w:ascii="Arial" w:hAnsi="Arial"/>
          <w:i/>
          <w:color w:val="000000"/>
          <w:sz w:val="22"/>
          <w:u w:val="single"/>
        </w:rPr>
        <w:t>)</w:t>
      </w:r>
      <w:r>
        <w:rPr>
          <w:rFonts w:ascii="Arial" w:hAnsi="Arial"/>
          <w:color w:val="000000"/>
          <w:sz w:val="22"/>
        </w:rPr>
        <w:t>: This refers to the date when the injury or illness occurred.  In case of cumulative trauma injuries or illnesses, this refers to the date when the symptoms were first experienced.</w:t>
      </w:r>
    </w:p>
    <w:p w14:paraId="58703A84" w14:textId="77777777" w:rsidR="00B24D89" w:rsidRDefault="00B24D89">
      <w:pPr>
        <w:rPr>
          <w:rFonts w:ascii="Arial" w:hAnsi="Arial"/>
          <w:i/>
          <w:color w:val="000000"/>
          <w:sz w:val="22"/>
          <w:u w:val="single"/>
        </w:rPr>
      </w:pPr>
    </w:p>
    <w:p w14:paraId="6481B870" w14:textId="77777777" w:rsidR="00B24D89" w:rsidRDefault="00B24D89">
      <w:pPr>
        <w:rPr>
          <w:rFonts w:ascii="Arial" w:hAnsi="Arial"/>
          <w:color w:val="000000"/>
          <w:sz w:val="22"/>
        </w:rPr>
      </w:pPr>
      <w:r>
        <w:rPr>
          <w:rFonts w:ascii="Arial" w:hAnsi="Arial"/>
          <w:i/>
          <w:color w:val="000000"/>
          <w:sz w:val="22"/>
          <w:u w:val="single"/>
        </w:rPr>
        <w:t>Date occurrence was reported to employer:</w:t>
      </w:r>
      <w:r>
        <w:rPr>
          <w:rFonts w:ascii="Arial" w:hAnsi="Arial"/>
          <w:color w:val="000000"/>
          <w:sz w:val="22"/>
        </w:rPr>
        <w:t xml:space="preserve"> This refers to the date that the occurrence was reported to your supervisor or an agency management representative.   </w:t>
      </w:r>
    </w:p>
    <w:p w14:paraId="5F8D7C66" w14:textId="77777777" w:rsidR="00B24D89" w:rsidRDefault="00B24D89">
      <w:pPr>
        <w:rPr>
          <w:rFonts w:ascii="Arial" w:hAnsi="Arial"/>
          <w:i/>
          <w:color w:val="000000"/>
          <w:sz w:val="22"/>
          <w:u w:val="single"/>
        </w:rPr>
      </w:pPr>
    </w:p>
    <w:p w14:paraId="51EA3B7B" w14:textId="77777777" w:rsidR="00B24D89" w:rsidRDefault="00B24D89">
      <w:pPr>
        <w:rPr>
          <w:rFonts w:ascii="Arial" w:hAnsi="Arial"/>
          <w:color w:val="000000"/>
          <w:sz w:val="22"/>
        </w:rPr>
      </w:pPr>
      <w:r>
        <w:rPr>
          <w:rFonts w:ascii="Arial" w:hAnsi="Arial"/>
          <w:i/>
          <w:color w:val="000000"/>
          <w:sz w:val="22"/>
          <w:u w:val="single"/>
        </w:rPr>
        <w:t>Street address of current work facility</w:t>
      </w:r>
      <w:r>
        <w:rPr>
          <w:rFonts w:ascii="Arial" w:hAnsi="Arial"/>
          <w:color w:val="000000"/>
          <w:sz w:val="22"/>
        </w:rPr>
        <w:t xml:space="preserve">: This refers to your current employing </w:t>
      </w:r>
      <w:r>
        <w:rPr>
          <w:rFonts w:ascii="Arial" w:hAnsi="Arial"/>
          <w:color w:val="000000"/>
          <w:sz w:val="22"/>
          <w:u w:val="single"/>
        </w:rPr>
        <w:t>State</w:t>
      </w:r>
      <w:r>
        <w:rPr>
          <w:rFonts w:ascii="Arial" w:hAnsi="Arial"/>
          <w:color w:val="000000"/>
          <w:sz w:val="22"/>
        </w:rPr>
        <w:t xml:space="preserve"> agency/unit address. </w:t>
      </w:r>
    </w:p>
    <w:p w14:paraId="21F8C323" w14:textId="77777777" w:rsidR="00B24D89" w:rsidRDefault="00B24D89">
      <w:pPr>
        <w:rPr>
          <w:rFonts w:ascii="Arial" w:hAnsi="Arial"/>
          <w:color w:val="000000"/>
          <w:sz w:val="22"/>
        </w:rPr>
      </w:pPr>
    </w:p>
    <w:p w14:paraId="5F62ED4E" w14:textId="77777777" w:rsidR="00B24D89" w:rsidRDefault="00B24D89">
      <w:pPr>
        <w:rPr>
          <w:rFonts w:ascii="Arial" w:hAnsi="Arial"/>
          <w:color w:val="000000"/>
          <w:sz w:val="22"/>
        </w:rPr>
      </w:pPr>
      <w:r>
        <w:rPr>
          <w:rFonts w:ascii="Arial" w:hAnsi="Arial"/>
          <w:i/>
          <w:color w:val="000000"/>
          <w:sz w:val="22"/>
          <w:u w:val="single"/>
        </w:rPr>
        <w:t>Job Title before this one:</w:t>
      </w:r>
      <w:r>
        <w:rPr>
          <w:rFonts w:ascii="Arial" w:hAnsi="Arial"/>
          <w:color w:val="000000"/>
          <w:sz w:val="22"/>
        </w:rPr>
        <w:t xml:space="preserve"> You need to specify your job title, if any, prior to the current one.</w:t>
      </w:r>
    </w:p>
    <w:p w14:paraId="7136B023" w14:textId="77777777" w:rsidR="00B24D89" w:rsidRDefault="00B24D89">
      <w:pPr>
        <w:rPr>
          <w:rFonts w:ascii="Arial" w:hAnsi="Arial"/>
          <w:color w:val="000000"/>
          <w:sz w:val="22"/>
        </w:rPr>
      </w:pPr>
    </w:p>
    <w:p w14:paraId="5A1010A5" w14:textId="77777777" w:rsidR="00B24D89" w:rsidRDefault="00B24D89">
      <w:pPr>
        <w:rPr>
          <w:rFonts w:ascii="Arial" w:hAnsi="Arial"/>
          <w:color w:val="000000"/>
          <w:sz w:val="22"/>
        </w:rPr>
      </w:pPr>
      <w:r>
        <w:rPr>
          <w:rFonts w:ascii="Arial" w:hAnsi="Arial"/>
          <w:i/>
          <w:color w:val="000000"/>
          <w:sz w:val="22"/>
          <w:u w:val="single"/>
        </w:rPr>
        <w:t xml:space="preserve">What happened to cause the present </w:t>
      </w:r>
      <w:proofErr w:type="gramStart"/>
      <w:r>
        <w:rPr>
          <w:rFonts w:ascii="Arial" w:hAnsi="Arial"/>
          <w:i/>
          <w:color w:val="000000"/>
          <w:sz w:val="22"/>
          <w:u w:val="single"/>
        </w:rPr>
        <w:t>occurrence?</w:t>
      </w:r>
      <w:r>
        <w:rPr>
          <w:rFonts w:ascii="Arial" w:hAnsi="Arial"/>
          <w:i/>
          <w:color w:val="000000"/>
          <w:sz w:val="22"/>
        </w:rPr>
        <w:t>:</w:t>
      </w:r>
      <w:proofErr w:type="gramEnd"/>
      <w:r>
        <w:rPr>
          <w:rFonts w:ascii="Arial" w:hAnsi="Arial"/>
          <w:i/>
          <w:color w:val="000000"/>
          <w:sz w:val="22"/>
        </w:rPr>
        <w:t xml:space="preserve"> </w:t>
      </w:r>
      <w:r>
        <w:rPr>
          <w:rFonts w:ascii="Arial" w:hAnsi="Arial"/>
          <w:color w:val="000000"/>
          <w:sz w:val="22"/>
        </w:rPr>
        <w:t xml:space="preserve">Specify the chain of events that led to the injury/illness.  For example, “There was an overlooked spill due to leakage from the tank.  I slipped and fell on the ground and hurt my back." </w:t>
      </w:r>
    </w:p>
    <w:p w14:paraId="355B735E" w14:textId="77777777" w:rsidR="00B24D89" w:rsidRDefault="00B24D89">
      <w:pPr>
        <w:rPr>
          <w:rFonts w:ascii="Arial" w:hAnsi="Arial"/>
          <w:color w:val="000000"/>
          <w:sz w:val="22"/>
        </w:rPr>
      </w:pPr>
    </w:p>
    <w:p w14:paraId="1065A66E" w14:textId="77777777" w:rsidR="00B24D89" w:rsidRDefault="00B24D89">
      <w:pPr>
        <w:rPr>
          <w:rFonts w:ascii="Arial" w:hAnsi="Arial"/>
          <w:color w:val="000000"/>
          <w:sz w:val="22"/>
        </w:rPr>
      </w:pPr>
      <w:r>
        <w:rPr>
          <w:rFonts w:ascii="Arial" w:hAnsi="Arial"/>
          <w:i/>
          <w:color w:val="000000"/>
          <w:sz w:val="22"/>
          <w:u w:val="single"/>
        </w:rPr>
        <w:t>Where did the occurrence happen?</w:t>
      </w:r>
      <w:r>
        <w:rPr>
          <w:rFonts w:ascii="Arial" w:hAnsi="Arial"/>
          <w:i/>
          <w:color w:val="000000"/>
          <w:sz w:val="22"/>
        </w:rPr>
        <w:t xml:space="preserve"> </w:t>
      </w:r>
      <w:r>
        <w:rPr>
          <w:rFonts w:ascii="Arial" w:hAnsi="Arial"/>
          <w:color w:val="000000"/>
          <w:sz w:val="22"/>
        </w:rPr>
        <w:t xml:space="preserve">This information is also important for taking measures that can prevent occurrence of similar injuries/illnesses in the future.  Specify the exact location where you got injured/ill. </w:t>
      </w:r>
    </w:p>
    <w:p w14:paraId="26AE962A" w14:textId="77777777" w:rsidR="00B24D89" w:rsidRDefault="00B24D89">
      <w:pPr>
        <w:rPr>
          <w:rFonts w:ascii="Arial" w:hAnsi="Arial"/>
          <w:color w:val="000000"/>
          <w:sz w:val="22"/>
        </w:rPr>
      </w:pPr>
    </w:p>
    <w:p w14:paraId="12C398AF" w14:textId="77777777" w:rsidR="00B24D89" w:rsidRDefault="00B24D89">
      <w:pPr>
        <w:rPr>
          <w:rFonts w:ascii="Arial" w:hAnsi="Arial"/>
          <w:color w:val="000000"/>
          <w:sz w:val="22"/>
        </w:rPr>
      </w:pPr>
      <w:r>
        <w:rPr>
          <w:rFonts w:ascii="Arial" w:hAnsi="Arial"/>
          <w:i/>
          <w:color w:val="000000"/>
          <w:sz w:val="22"/>
          <w:u w:val="single"/>
        </w:rPr>
        <w:t>Were there any witnesses?</w:t>
      </w:r>
      <w:r>
        <w:rPr>
          <w:rFonts w:ascii="Arial" w:hAnsi="Arial"/>
          <w:i/>
          <w:color w:val="000000"/>
          <w:sz w:val="22"/>
        </w:rPr>
        <w:t xml:space="preserve"> </w:t>
      </w:r>
      <w:r>
        <w:rPr>
          <w:rFonts w:ascii="Arial" w:hAnsi="Arial"/>
          <w:color w:val="000000"/>
          <w:sz w:val="22"/>
        </w:rPr>
        <w:t xml:space="preserve">This is </w:t>
      </w:r>
      <w:proofErr w:type="gramStart"/>
      <w:r>
        <w:rPr>
          <w:rFonts w:ascii="Arial" w:hAnsi="Arial"/>
          <w:color w:val="000000"/>
          <w:sz w:val="22"/>
        </w:rPr>
        <w:t>an important</w:t>
      </w:r>
      <w:proofErr w:type="gramEnd"/>
      <w:r>
        <w:rPr>
          <w:rFonts w:ascii="Arial" w:hAnsi="Arial"/>
          <w:color w:val="000000"/>
          <w:sz w:val="22"/>
        </w:rPr>
        <w:t xml:space="preserve"> information from the point of view of processing claims.  It helps to speed up the investigation by the Worker’s Compensation Coordinator.  Specify names of people who witnessed the events that led to the injury/illness.</w:t>
      </w:r>
    </w:p>
    <w:p w14:paraId="74C539BA" w14:textId="77777777" w:rsidR="00B24D89" w:rsidRDefault="00B24D89">
      <w:pPr>
        <w:rPr>
          <w:rFonts w:ascii="Arial" w:hAnsi="Arial"/>
          <w:i/>
          <w:color w:val="000000"/>
          <w:sz w:val="22"/>
          <w:u w:val="single"/>
        </w:rPr>
      </w:pPr>
    </w:p>
    <w:p w14:paraId="4D4491B3" w14:textId="77777777" w:rsidR="00B24D89" w:rsidRDefault="00B24D89">
      <w:pPr>
        <w:rPr>
          <w:rFonts w:ascii="Arial" w:hAnsi="Arial"/>
          <w:color w:val="000000"/>
          <w:sz w:val="22"/>
        </w:rPr>
      </w:pPr>
      <w:r>
        <w:rPr>
          <w:rFonts w:ascii="Arial" w:hAnsi="Arial"/>
          <w:i/>
          <w:color w:val="000000"/>
          <w:sz w:val="22"/>
          <w:u w:val="single"/>
        </w:rPr>
        <w:lastRenderedPageBreak/>
        <w:t>Did the occurrence involve any of the following:</w:t>
      </w:r>
      <w:r>
        <w:rPr>
          <w:rFonts w:ascii="Arial" w:hAnsi="Arial"/>
          <w:color w:val="000000"/>
          <w:sz w:val="22"/>
        </w:rPr>
        <w:t xml:space="preserve"> Please check the box that best describes the type, cause or reason for the occurrence.   </w:t>
      </w:r>
    </w:p>
    <w:p w14:paraId="5A96670D" w14:textId="77777777" w:rsidR="00B24D89" w:rsidRDefault="00B24D89">
      <w:pPr>
        <w:rPr>
          <w:rFonts w:ascii="Arial" w:hAnsi="Arial"/>
          <w:i/>
          <w:color w:val="000000"/>
          <w:sz w:val="22"/>
          <w:u w:val="single"/>
        </w:rPr>
      </w:pPr>
    </w:p>
    <w:p w14:paraId="56FC548F" w14:textId="77777777" w:rsidR="00B24D89" w:rsidRDefault="00B24D89">
      <w:pPr>
        <w:rPr>
          <w:rFonts w:ascii="Arial" w:hAnsi="Arial"/>
          <w:color w:val="000000"/>
          <w:sz w:val="22"/>
        </w:rPr>
      </w:pPr>
      <w:r>
        <w:rPr>
          <w:rFonts w:ascii="Arial" w:hAnsi="Arial"/>
          <w:i/>
          <w:color w:val="000000"/>
          <w:sz w:val="22"/>
          <w:u w:val="single"/>
        </w:rPr>
        <w:t>Please indicate the part of the body that was involved:</w:t>
      </w:r>
      <w:r>
        <w:rPr>
          <w:rFonts w:ascii="Arial" w:hAnsi="Arial"/>
          <w:color w:val="000000"/>
          <w:sz w:val="22"/>
        </w:rPr>
        <w:t xml:space="preserve"> This refers to the part of the body that was involved in the injury/illness.  The numbering of the toes and hands are from one to five.  The number one is considered the great toe or thumb and number five considered the little toe or pinkie.</w:t>
      </w:r>
    </w:p>
    <w:p w14:paraId="2944CEF0" w14:textId="77777777" w:rsidR="00B24D89" w:rsidRDefault="00B24D89">
      <w:pPr>
        <w:rPr>
          <w:rFonts w:ascii="Arial" w:hAnsi="Arial"/>
          <w:i/>
          <w:color w:val="000000"/>
          <w:sz w:val="22"/>
          <w:u w:val="single"/>
        </w:rPr>
      </w:pPr>
    </w:p>
    <w:p w14:paraId="4FC3909F" w14:textId="77777777" w:rsidR="00B24D89" w:rsidRDefault="00B24D89">
      <w:pPr>
        <w:rPr>
          <w:rFonts w:ascii="Arial" w:hAnsi="Arial"/>
          <w:color w:val="000000"/>
          <w:sz w:val="22"/>
        </w:rPr>
      </w:pPr>
      <w:r>
        <w:rPr>
          <w:rFonts w:ascii="Arial" w:hAnsi="Arial"/>
          <w:i/>
          <w:color w:val="000000"/>
          <w:sz w:val="22"/>
          <w:u w:val="single"/>
        </w:rPr>
        <w:t xml:space="preserve">Did you seek medical </w:t>
      </w:r>
      <w:proofErr w:type="gramStart"/>
      <w:r>
        <w:rPr>
          <w:rFonts w:ascii="Arial" w:hAnsi="Arial"/>
          <w:i/>
          <w:color w:val="000000"/>
          <w:sz w:val="22"/>
          <w:u w:val="single"/>
        </w:rPr>
        <w:t>treatment?:</w:t>
      </w:r>
      <w:proofErr w:type="gramEnd"/>
      <w:r>
        <w:rPr>
          <w:rFonts w:ascii="Arial" w:hAnsi="Arial"/>
          <w:i/>
          <w:color w:val="000000"/>
          <w:sz w:val="22"/>
        </w:rPr>
        <w:t xml:space="preserve"> </w:t>
      </w:r>
      <w:r>
        <w:rPr>
          <w:rFonts w:ascii="Arial" w:hAnsi="Arial"/>
          <w:color w:val="000000"/>
          <w:sz w:val="22"/>
        </w:rPr>
        <w:t>This question asks if you have visited a physician or nurse for your injury/illness.  If an appointment is scheduled, check the appropriate box.</w:t>
      </w:r>
    </w:p>
    <w:p w14:paraId="1C900FE3" w14:textId="77777777" w:rsidR="00B24D89" w:rsidRDefault="00B24D89">
      <w:pPr>
        <w:rPr>
          <w:rFonts w:ascii="Arial" w:hAnsi="Arial"/>
          <w:color w:val="000000"/>
          <w:sz w:val="22"/>
        </w:rPr>
      </w:pPr>
    </w:p>
    <w:p w14:paraId="5DBE2F0F" w14:textId="77777777" w:rsidR="00B24D89" w:rsidRDefault="00B24D89">
      <w:pPr>
        <w:rPr>
          <w:rFonts w:ascii="Arial" w:hAnsi="Arial"/>
          <w:color w:val="000000"/>
          <w:sz w:val="22"/>
        </w:rPr>
      </w:pPr>
      <w:r>
        <w:rPr>
          <w:rFonts w:ascii="Arial" w:hAnsi="Arial"/>
          <w:i/>
          <w:color w:val="000000"/>
          <w:sz w:val="22"/>
          <w:u w:val="single"/>
        </w:rPr>
        <w:t xml:space="preserve">Will there be work </w:t>
      </w:r>
      <w:proofErr w:type="gramStart"/>
      <w:r>
        <w:rPr>
          <w:rFonts w:ascii="Arial" w:hAnsi="Arial"/>
          <w:i/>
          <w:color w:val="000000"/>
          <w:sz w:val="22"/>
          <w:u w:val="single"/>
        </w:rPr>
        <w:t>restrictions?</w:t>
      </w:r>
      <w:r>
        <w:rPr>
          <w:rFonts w:ascii="Arial" w:hAnsi="Arial"/>
          <w:color w:val="000000"/>
          <w:sz w:val="22"/>
        </w:rPr>
        <w:t>:</w:t>
      </w:r>
      <w:proofErr w:type="gramEnd"/>
      <w:r>
        <w:rPr>
          <w:rFonts w:ascii="Arial" w:hAnsi="Arial"/>
          <w:color w:val="000000"/>
          <w:sz w:val="22"/>
        </w:rPr>
        <w:t xml:space="preserve"> This question asks if you will have to perform light duty tasks due to physical restrictions imposed by the injury/illness.</w:t>
      </w:r>
    </w:p>
    <w:p w14:paraId="64204A1C" w14:textId="77777777" w:rsidR="00B24D89" w:rsidRDefault="00B24D89">
      <w:pPr>
        <w:rPr>
          <w:rFonts w:ascii="Arial" w:hAnsi="Arial"/>
          <w:color w:val="000000"/>
          <w:sz w:val="22"/>
        </w:rPr>
      </w:pPr>
    </w:p>
    <w:p w14:paraId="45C7F115" w14:textId="77777777" w:rsidR="00B24D89" w:rsidRDefault="00B24D89">
      <w:pPr>
        <w:rPr>
          <w:rFonts w:ascii="Arial" w:hAnsi="Arial"/>
          <w:color w:val="000000"/>
          <w:sz w:val="22"/>
        </w:rPr>
      </w:pPr>
      <w:r>
        <w:rPr>
          <w:rFonts w:ascii="Arial" w:hAnsi="Arial"/>
          <w:i/>
          <w:color w:val="000000"/>
          <w:sz w:val="22"/>
          <w:u w:val="single"/>
        </w:rPr>
        <w:t xml:space="preserve">Was first aid </w:t>
      </w:r>
      <w:proofErr w:type="gramStart"/>
      <w:r>
        <w:rPr>
          <w:rFonts w:ascii="Arial" w:hAnsi="Arial"/>
          <w:i/>
          <w:color w:val="000000"/>
          <w:sz w:val="22"/>
          <w:u w:val="single"/>
        </w:rPr>
        <w:t>provided?:</w:t>
      </w:r>
      <w:proofErr w:type="gramEnd"/>
      <w:r>
        <w:rPr>
          <w:rFonts w:ascii="Arial" w:hAnsi="Arial"/>
          <w:color w:val="000000"/>
          <w:sz w:val="22"/>
        </w:rPr>
        <w:t xml:space="preserve"> This refers to treatment for minor scratches, cuts, burns, splinters and so forth, which do not ordinarily require medical care.      </w:t>
      </w:r>
    </w:p>
    <w:p w14:paraId="22789576" w14:textId="77777777" w:rsidR="00B24D89" w:rsidRDefault="00B24D89">
      <w:pPr>
        <w:rPr>
          <w:rFonts w:ascii="Arial" w:hAnsi="Arial"/>
          <w:color w:val="000000"/>
          <w:sz w:val="22"/>
        </w:rPr>
      </w:pPr>
    </w:p>
    <w:p w14:paraId="070A99C0" w14:textId="77777777" w:rsidR="00B24D89" w:rsidRDefault="00B24D89">
      <w:pPr>
        <w:rPr>
          <w:rFonts w:ascii="Arial" w:hAnsi="Arial"/>
          <w:color w:val="000000"/>
          <w:sz w:val="22"/>
        </w:rPr>
      </w:pPr>
      <w:r>
        <w:rPr>
          <w:rFonts w:ascii="Arial" w:hAnsi="Arial"/>
          <w:i/>
          <w:color w:val="000000"/>
          <w:sz w:val="22"/>
          <w:u w:val="single"/>
        </w:rPr>
        <w:t xml:space="preserve">Do you have a second </w:t>
      </w:r>
      <w:proofErr w:type="gramStart"/>
      <w:r>
        <w:rPr>
          <w:rFonts w:ascii="Arial" w:hAnsi="Arial"/>
          <w:i/>
          <w:color w:val="000000"/>
          <w:sz w:val="22"/>
          <w:u w:val="single"/>
        </w:rPr>
        <w:t>job?</w:t>
      </w:r>
      <w:r>
        <w:rPr>
          <w:rFonts w:ascii="Arial" w:hAnsi="Arial"/>
          <w:i/>
          <w:color w:val="000000"/>
          <w:sz w:val="22"/>
        </w:rPr>
        <w:t>:</w:t>
      </w:r>
      <w:proofErr w:type="gramEnd"/>
      <w:r>
        <w:rPr>
          <w:rFonts w:ascii="Arial" w:hAnsi="Arial"/>
          <w:color w:val="000000"/>
          <w:sz w:val="22"/>
        </w:rPr>
        <w:t xml:space="preserve"> Please specify if you are also working at another organization. </w:t>
      </w:r>
    </w:p>
    <w:p w14:paraId="3CB911F9" w14:textId="77777777" w:rsidR="00B24D89" w:rsidRDefault="00B24D89">
      <w:pPr>
        <w:rPr>
          <w:rFonts w:ascii="Arial" w:hAnsi="Arial"/>
          <w:color w:val="000000"/>
          <w:sz w:val="22"/>
        </w:rPr>
      </w:pPr>
    </w:p>
    <w:p w14:paraId="22F35247" w14:textId="77777777" w:rsidR="00B24D89" w:rsidRDefault="00B24D89">
      <w:pPr>
        <w:rPr>
          <w:rFonts w:ascii="Arial" w:hAnsi="Arial"/>
          <w:color w:val="000000"/>
          <w:sz w:val="22"/>
        </w:rPr>
      </w:pPr>
    </w:p>
    <w:p w14:paraId="6BA838F2" w14:textId="77777777" w:rsidR="00B24D89" w:rsidRDefault="00B24D89">
      <w:pPr>
        <w:rPr>
          <w:rFonts w:ascii="Arial" w:hAnsi="Arial"/>
          <w:color w:val="000000"/>
          <w:sz w:val="22"/>
        </w:rPr>
      </w:pPr>
      <w:r>
        <w:rPr>
          <w:rFonts w:ascii="Arial" w:hAnsi="Arial"/>
          <w:color w:val="000000"/>
          <w:sz w:val="22"/>
        </w:rPr>
        <w:t>If you have any questions regarding this report, please contact your agency’s Worker’s Compensation Coordinator or supervisor.</w:t>
      </w:r>
    </w:p>
    <w:p w14:paraId="2F9D7CDF" w14:textId="77777777" w:rsidR="00B24D89" w:rsidRDefault="00B24D89">
      <w:pPr>
        <w:pStyle w:val="Heading2"/>
        <w:jc w:val="center"/>
        <w:rPr>
          <w:rFonts w:ascii="Arial" w:hAnsi="Arial"/>
          <w:color w:val="auto"/>
          <w:sz w:val="24"/>
        </w:rPr>
        <w:sectPr w:rsidR="00B24D89">
          <w:pgSz w:w="12240" w:h="15840"/>
          <w:pgMar w:top="1152" w:right="1008" w:bottom="720" w:left="1152" w:header="720" w:footer="432" w:gutter="0"/>
          <w:pgNumType w:start="24"/>
          <w:cols w:space="1120"/>
          <w:noEndnote/>
        </w:sectPr>
      </w:pPr>
      <w:bookmarkStart w:id="166" w:name="_Toc68417239"/>
      <w:bookmarkStart w:id="167" w:name="_Toc68418584"/>
      <w:bookmarkStart w:id="168" w:name="_Toc68485980"/>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950"/>
        <w:gridCol w:w="3330"/>
      </w:tblGrid>
      <w:tr w:rsidR="00B24D89" w14:paraId="173BD81F" w14:textId="77777777">
        <w:tblPrEx>
          <w:tblCellMar>
            <w:top w:w="0" w:type="dxa"/>
            <w:bottom w:w="0" w:type="dxa"/>
          </w:tblCellMar>
        </w:tblPrEx>
        <w:trPr>
          <w:cantSplit/>
          <w:trHeight w:val="711"/>
        </w:trPr>
        <w:tc>
          <w:tcPr>
            <w:tcW w:w="3420" w:type="dxa"/>
            <w:tcBorders>
              <w:top w:val="nil"/>
              <w:left w:val="nil"/>
              <w:bottom w:val="nil"/>
              <w:right w:val="nil"/>
            </w:tcBorders>
            <w:vAlign w:val="bottom"/>
          </w:tcPr>
          <w:p w14:paraId="47CC52A6" w14:textId="77777777" w:rsidR="00B24D89" w:rsidRDefault="00B24D89">
            <w:pPr>
              <w:spacing w:line="180" w:lineRule="exact"/>
              <w:rPr>
                <w:rFonts w:ascii="Arial" w:hAnsi="Arial"/>
                <w:color w:val="auto"/>
                <w:sz w:val="18"/>
              </w:rPr>
            </w:pPr>
            <w:bookmarkStart w:id="169" w:name="_Toc68417241"/>
            <w:bookmarkStart w:id="170" w:name="_Toc68418585"/>
            <w:bookmarkStart w:id="171" w:name="_Toc68485981"/>
            <w:bookmarkEnd w:id="166"/>
            <w:bookmarkEnd w:id="167"/>
            <w:bookmarkEnd w:id="168"/>
            <w:r>
              <w:rPr>
                <w:rFonts w:ascii="Arial" w:hAnsi="Arial"/>
                <w:color w:val="auto"/>
                <w:sz w:val="18"/>
              </w:rPr>
              <w:lastRenderedPageBreak/>
              <w:t>State of Wisconsin</w:t>
            </w:r>
          </w:p>
          <w:p w14:paraId="048B89C4" w14:textId="77777777" w:rsidR="00B24D89" w:rsidRDefault="00B24D89">
            <w:pPr>
              <w:spacing w:line="180" w:lineRule="exact"/>
              <w:rPr>
                <w:rFonts w:ascii="Arial" w:hAnsi="Arial"/>
                <w:color w:val="auto"/>
                <w:sz w:val="18"/>
              </w:rPr>
            </w:pPr>
            <w:r>
              <w:rPr>
                <w:rFonts w:ascii="Arial" w:hAnsi="Arial"/>
                <w:color w:val="auto"/>
                <w:sz w:val="18"/>
              </w:rPr>
              <w:t>Department of Administration</w:t>
            </w:r>
          </w:p>
          <w:p w14:paraId="7830E769" w14:textId="77777777" w:rsidR="00B24D89" w:rsidRDefault="00B24D89">
            <w:pPr>
              <w:spacing w:line="180" w:lineRule="exact"/>
              <w:rPr>
                <w:rFonts w:ascii="Arial" w:hAnsi="Arial"/>
                <w:color w:val="auto"/>
                <w:sz w:val="16"/>
              </w:rPr>
            </w:pPr>
            <w:r>
              <w:rPr>
                <w:rFonts w:ascii="Arial" w:hAnsi="Arial"/>
                <w:color w:val="auto"/>
                <w:sz w:val="16"/>
              </w:rPr>
              <w:t>DOA-6437 (R07/2004)</w:t>
            </w:r>
          </w:p>
          <w:p w14:paraId="072AA4BA" w14:textId="77777777" w:rsidR="00B24D89" w:rsidRDefault="00B24D89">
            <w:pPr>
              <w:spacing w:line="180" w:lineRule="exact"/>
              <w:rPr>
                <w:rFonts w:ascii="Arial" w:hAnsi="Arial"/>
                <w:color w:val="auto"/>
                <w:sz w:val="16"/>
              </w:rPr>
            </w:pPr>
            <w:r>
              <w:rPr>
                <w:rFonts w:ascii="Arial" w:hAnsi="Arial"/>
                <w:color w:val="auto"/>
                <w:sz w:val="16"/>
              </w:rPr>
              <w:t>S. 102.37, Wis. Statutes</w:t>
            </w:r>
          </w:p>
        </w:tc>
        <w:tc>
          <w:tcPr>
            <w:tcW w:w="4950" w:type="dxa"/>
            <w:tcBorders>
              <w:top w:val="nil"/>
              <w:left w:val="nil"/>
              <w:bottom w:val="nil"/>
              <w:right w:val="nil"/>
            </w:tcBorders>
            <w:vAlign w:val="bottom"/>
          </w:tcPr>
          <w:p w14:paraId="09FE3789" w14:textId="77777777" w:rsidR="00B24D89" w:rsidRDefault="00B24D89">
            <w:pPr>
              <w:pStyle w:val="Heading7"/>
            </w:pPr>
            <w:r>
              <w:t xml:space="preserve">Supervisor and </w:t>
            </w:r>
          </w:p>
          <w:p w14:paraId="78A52C94" w14:textId="77777777" w:rsidR="00B24D89" w:rsidRDefault="00B24D89">
            <w:pPr>
              <w:pStyle w:val="Heading7"/>
            </w:pPr>
            <w:r>
              <w:t xml:space="preserve">Safety Coordinator Investigation </w:t>
            </w:r>
          </w:p>
          <w:p w14:paraId="73AC113D" w14:textId="77777777" w:rsidR="00B24D89" w:rsidRDefault="00B24D89">
            <w:pPr>
              <w:pStyle w:val="Heading7"/>
              <w:rPr>
                <w:sz w:val="18"/>
              </w:rPr>
            </w:pPr>
            <w:r>
              <w:t xml:space="preserve">Report </w:t>
            </w:r>
            <w:proofErr w:type="gramStart"/>
            <w:r>
              <w:t>for</w:t>
            </w:r>
            <w:proofErr w:type="gramEnd"/>
            <w:r>
              <w:t xml:space="preserve"> Injury or Illness</w:t>
            </w:r>
          </w:p>
        </w:tc>
        <w:tc>
          <w:tcPr>
            <w:tcW w:w="3330" w:type="dxa"/>
            <w:tcBorders>
              <w:top w:val="nil"/>
              <w:left w:val="nil"/>
              <w:bottom w:val="nil"/>
              <w:right w:val="nil"/>
            </w:tcBorders>
          </w:tcPr>
          <w:p w14:paraId="2B1E4B85" w14:textId="77777777" w:rsidR="00B24D89" w:rsidRDefault="00B24D89">
            <w:pPr>
              <w:ind w:left="-72"/>
              <w:jc w:val="right"/>
              <w:rPr>
                <w:rFonts w:ascii="Arial" w:hAnsi="Arial"/>
                <w:color w:val="auto"/>
                <w:sz w:val="18"/>
              </w:rPr>
            </w:pPr>
            <w:r>
              <w:rPr>
                <w:rFonts w:ascii="Arial" w:hAnsi="Arial"/>
                <w:color w:val="auto"/>
                <w:sz w:val="18"/>
              </w:rPr>
              <w:t>Bureau of State Risk Management</w:t>
            </w:r>
          </w:p>
          <w:p w14:paraId="4443F89F" w14:textId="77777777" w:rsidR="00B24D89" w:rsidRDefault="00B24D89">
            <w:pPr>
              <w:ind w:left="-72"/>
              <w:jc w:val="right"/>
              <w:rPr>
                <w:rFonts w:ascii="Arial" w:hAnsi="Arial"/>
                <w:color w:val="auto"/>
                <w:sz w:val="18"/>
              </w:rPr>
            </w:pPr>
            <w:r>
              <w:rPr>
                <w:rFonts w:ascii="Arial" w:hAnsi="Arial"/>
                <w:color w:val="auto"/>
                <w:sz w:val="18"/>
              </w:rPr>
              <w:t>Division of State Agency Services</w:t>
            </w:r>
          </w:p>
          <w:p w14:paraId="7EA5B44A" w14:textId="77777777" w:rsidR="00B24D89" w:rsidRDefault="00B24D89">
            <w:pPr>
              <w:spacing w:line="180" w:lineRule="exact"/>
              <w:rPr>
                <w:rFonts w:ascii="Arial" w:hAnsi="Arial"/>
                <w:color w:val="auto"/>
                <w:sz w:val="18"/>
              </w:rPr>
            </w:pPr>
          </w:p>
          <w:p w14:paraId="3602747E" w14:textId="77777777" w:rsidR="00B24D89" w:rsidRDefault="00B24D89">
            <w:pPr>
              <w:spacing w:line="180" w:lineRule="exact"/>
              <w:rPr>
                <w:rFonts w:ascii="Arial" w:hAnsi="Arial"/>
                <w:b/>
                <w:color w:val="auto"/>
                <w:sz w:val="18"/>
              </w:rPr>
            </w:pPr>
            <w:r>
              <w:rPr>
                <w:rFonts w:ascii="Arial" w:hAnsi="Arial"/>
                <w:b/>
                <w:color w:val="auto"/>
                <w:sz w:val="18"/>
              </w:rPr>
              <w:t xml:space="preserve">WC Claim Number </w:t>
            </w:r>
            <w:r>
              <w:rPr>
                <w:rFonts w:ascii="Arial" w:hAnsi="Arial"/>
                <w:b/>
                <w:color w:val="auto"/>
                <w:sz w:val="18"/>
              </w:rPr>
              <w:fldChar w:fldCharType="begin">
                <w:ffData>
                  <w:name w:val="Text53"/>
                  <w:enabled/>
                  <w:calcOnExit w:val="0"/>
                  <w:textInput/>
                </w:ffData>
              </w:fldChar>
            </w:r>
            <w:r>
              <w:rPr>
                <w:rFonts w:ascii="Arial" w:hAnsi="Arial"/>
                <w:b/>
                <w:color w:val="auto"/>
                <w:sz w:val="18"/>
              </w:rPr>
              <w:instrText xml:space="preserve"> FORMTEXT </w:instrText>
            </w:r>
            <w:r>
              <w:rPr>
                <w:rFonts w:ascii="Arial" w:hAnsi="Arial"/>
                <w:b/>
                <w:color w:val="auto"/>
                <w:sz w:val="18"/>
              </w:rPr>
            </w:r>
            <w:r>
              <w:rPr>
                <w:rFonts w:ascii="Arial" w:hAnsi="Arial"/>
                <w:b/>
                <w:color w:val="auto"/>
                <w:sz w:val="18"/>
              </w:rPr>
              <w:fldChar w:fldCharType="separate"/>
            </w:r>
            <w:r>
              <w:rPr>
                <w:rFonts w:ascii="Arial" w:hAnsi="Arial"/>
                <w:b/>
                <w:noProof/>
                <w:color w:val="auto"/>
                <w:sz w:val="18"/>
              </w:rPr>
              <w:t> </w:t>
            </w:r>
            <w:r>
              <w:rPr>
                <w:rFonts w:ascii="Arial" w:hAnsi="Arial"/>
                <w:b/>
                <w:noProof/>
                <w:color w:val="auto"/>
                <w:sz w:val="18"/>
              </w:rPr>
              <w:t> </w:t>
            </w:r>
            <w:r>
              <w:rPr>
                <w:rFonts w:ascii="Arial" w:hAnsi="Arial"/>
                <w:b/>
                <w:noProof/>
                <w:color w:val="auto"/>
                <w:sz w:val="18"/>
              </w:rPr>
              <w:t> </w:t>
            </w:r>
            <w:r>
              <w:rPr>
                <w:rFonts w:ascii="Arial" w:hAnsi="Arial"/>
                <w:b/>
                <w:noProof/>
                <w:color w:val="auto"/>
                <w:sz w:val="18"/>
              </w:rPr>
              <w:t> </w:t>
            </w:r>
            <w:r>
              <w:rPr>
                <w:rFonts w:ascii="Arial" w:hAnsi="Arial"/>
                <w:b/>
                <w:noProof/>
                <w:color w:val="auto"/>
                <w:sz w:val="18"/>
              </w:rPr>
              <w:t> </w:t>
            </w:r>
            <w:r>
              <w:rPr>
                <w:rFonts w:ascii="Arial" w:hAnsi="Arial"/>
                <w:b/>
                <w:color w:val="auto"/>
                <w:sz w:val="18"/>
              </w:rPr>
              <w:fldChar w:fldCharType="end"/>
            </w:r>
          </w:p>
        </w:tc>
      </w:tr>
    </w:tbl>
    <w:p w14:paraId="6DDEE8A3" w14:textId="77777777" w:rsidR="00B24D89" w:rsidRDefault="00B24D89">
      <w:pPr>
        <w:rPr>
          <w:color w:val="auto"/>
          <w:sz w:val="12"/>
        </w:rPr>
      </w:pPr>
    </w:p>
    <w:tbl>
      <w:tblPr>
        <w:tblW w:w="0" w:type="auto"/>
        <w:tblInd w:w="-7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70"/>
        <w:gridCol w:w="450"/>
        <w:gridCol w:w="1980"/>
        <w:gridCol w:w="720"/>
        <w:gridCol w:w="1260"/>
        <w:gridCol w:w="90"/>
        <w:gridCol w:w="2430"/>
      </w:tblGrid>
      <w:tr w:rsidR="00B24D89" w14:paraId="34ACF18B" w14:textId="77777777">
        <w:tblPrEx>
          <w:tblCellMar>
            <w:top w:w="0" w:type="dxa"/>
            <w:bottom w:w="0" w:type="dxa"/>
          </w:tblCellMar>
        </w:tblPrEx>
        <w:trPr>
          <w:cantSplit/>
          <w:trHeight w:val="320"/>
        </w:trPr>
        <w:tc>
          <w:tcPr>
            <w:tcW w:w="4770" w:type="dxa"/>
            <w:tcBorders>
              <w:top w:val="single" w:sz="4" w:space="0" w:color="auto"/>
              <w:bottom w:val="single" w:sz="4" w:space="0" w:color="auto"/>
              <w:right w:val="nil"/>
            </w:tcBorders>
          </w:tcPr>
          <w:p w14:paraId="1B8FAB14" w14:textId="77777777" w:rsidR="00B24D89" w:rsidRDefault="00B24D89">
            <w:pPr>
              <w:spacing w:line="200" w:lineRule="exact"/>
              <w:rPr>
                <w:rFonts w:ascii="Arial" w:hAnsi="Arial"/>
                <w:color w:val="auto"/>
                <w:sz w:val="18"/>
              </w:rPr>
            </w:pPr>
            <w:r>
              <w:rPr>
                <w:rFonts w:ascii="Arial" w:hAnsi="Arial"/>
                <w:color w:val="auto"/>
                <w:sz w:val="18"/>
              </w:rPr>
              <w:t>Employee Name (as it appears on payroll)</w:t>
            </w:r>
          </w:p>
          <w:p w14:paraId="71A2ED76" w14:textId="77777777" w:rsidR="00B24D89" w:rsidRDefault="00B24D89">
            <w:pPr>
              <w:spacing w:before="80" w:line="200" w:lineRule="exact"/>
              <w:ind w:left="-72"/>
              <w:rPr>
                <w:rFonts w:ascii="Arial" w:hAnsi="Arial"/>
                <w:color w:val="auto"/>
                <w:sz w:val="18"/>
              </w:rPr>
            </w:pPr>
            <w:r>
              <w:rPr>
                <w:rFonts w:ascii="Arial" w:hAnsi="Arial"/>
                <w:color w:val="auto"/>
                <w:sz w:val="18"/>
              </w:rPr>
              <w:fldChar w:fldCharType="begin">
                <w:ffData>
                  <w:name w:val="Text30"/>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c>
          <w:tcPr>
            <w:tcW w:w="2430" w:type="dxa"/>
            <w:gridSpan w:val="2"/>
            <w:tcBorders>
              <w:top w:val="single" w:sz="4" w:space="0" w:color="auto"/>
              <w:left w:val="single" w:sz="4" w:space="0" w:color="auto"/>
              <w:bottom w:val="single" w:sz="4" w:space="0" w:color="auto"/>
              <w:right w:val="single" w:sz="4" w:space="0" w:color="auto"/>
            </w:tcBorders>
          </w:tcPr>
          <w:p w14:paraId="127CC7D9" w14:textId="77777777" w:rsidR="00B24D89" w:rsidRDefault="00B24D89">
            <w:pPr>
              <w:spacing w:line="200" w:lineRule="exact"/>
              <w:rPr>
                <w:rFonts w:ascii="Arial" w:hAnsi="Arial"/>
                <w:color w:val="auto"/>
                <w:sz w:val="18"/>
              </w:rPr>
            </w:pPr>
            <w:r>
              <w:rPr>
                <w:rFonts w:ascii="Arial" w:hAnsi="Arial"/>
                <w:color w:val="auto"/>
                <w:sz w:val="18"/>
              </w:rPr>
              <w:t>Employee Job Title:</w:t>
            </w:r>
          </w:p>
          <w:p w14:paraId="580B8C99" w14:textId="77777777" w:rsidR="00B24D89" w:rsidRDefault="00B24D89">
            <w:pPr>
              <w:spacing w:before="80" w:line="200" w:lineRule="exact"/>
              <w:ind w:left="-72"/>
              <w:rPr>
                <w:rFonts w:ascii="Arial" w:hAnsi="Arial"/>
                <w:color w:val="auto"/>
                <w:sz w:val="18"/>
              </w:rPr>
            </w:pPr>
            <w:r>
              <w:rPr>
                <w:rFonts w:ascii="Arial" w:hAnsi="Arial"/>
                <w:color w:val="auto"/>
                <w:sz w:val="18"/>
              </w:rPr>
              <w:fldChar w:fldCharType="begin">
                <w:ffData>
                  <w:name w:val="Text31"/>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c>
          <w:tcPr>
            <w:tcW w:w="2070" w:type="dxa"/>
            <w:gridSpan w:val="3"/>
            <w:tcBorders>
              <w:top w:val="single" w:sz="4" w:space="0" w:color="auto"/>
              <w:left w:val="nil"/>
              <w:bottom w:val="single" w:sz="4" w:space="0" w:color="auto"/>
              <w:right w:val="single" w:sz="4" w:space="0" w:color="auto"/>
            </w:tcBorders>
          </w:tcPr>
          <w:p w14:paraId="4E1DAF56" w14:textId="77777777" w:rsidR="00B24D89" w:rsidRDefault="00B24D89">
            <w:pPr>
              <w:spacing w:line="200" w:lineRule="exact"/>
              <w:ind w:left="-108"/>
              <w:rPr>
                <w:rFonts w:ascii="Arial" w:hAnsi="Arial"/>
                <w:color w:val="auto"/>
                <w:sz w:val="18"/>
              </w:rPr>
            </w:pPr>
            <w:r>
              <w:rPr>
                <w:rFonts w:ascii="Arial" w:hAnsi="Arial"/>
                <w:color w:val="auto"/>
                <w:sz w:val="18"/>
              </w:rPr>
              <w:t>Social Security Number</w:t>
            </w:r>
          </w:p>
          <w:p w14:paraId="63DC4357" w14:textId="77777777" w:rsidR="00B24D89" w:rsidRDefault="00B24D89">
            <w:pPr>
              <w:spacing w:before="80" w:line="200" w:lineRule="exact"/>
              <w:ind w:left="-72"/>
              <w:rPr>
                <w:rFonts w:ascii="Arial" w:hAnsi="Arial"/>
                <w:color w:val="auto"/>
                <w:sz w:val="18"/>
              </w:rPr>
            </w:pPr>
            <w:r>
              <w:rPr>
                <w:rFonts w:ascii="Arial" w:hAnsi="Arial"/>
                <w:color w:val="auto"/>
                <w:sz w:val="18"/>
              </w:rPr>
              <w:fldChar w:fldCharType="begin">
                <w:ffData>
                  <w:name w:val="Text57"/>
                  <w:enabled/>
                  <w:calcOnExit w:val="0"/>
                  <w:textInput/>
                </w:ffData>
              </w:fldChar>
            </w:r>
            <w:bookmarkStart w:id="172" w:name="Text57"/>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72"/>
          </w:p>
        </w:tc>
        <w:tc>
          <w:tcPr>
            <w:tcW w:w="2430" w:type="dxa"/>
            <w:tcBorders>
              <w:top w:val="single" w:sz="4" w:space="0" w:color="auto"/>
              <w:left w:val="nil"/>
              <w:bottom w:val="single" w:sz="4" w:space="0" w:color="auto"/>
            </w:tcBorders>
          </w:tcPr>
          <w:p w14:paraId="14105D4A" w14:textId="77777777" w:rsidR="00B24D89" w:rsidRDefault="00B24D89">
            <w:pPr>
              <w:spacing w:line="200" w:lineRule="atLeast"/>
              <w:rPr>
                <w:rFonts w:ascii="Arial" w:hAnsi="Arial"/>
                <w:color w:val="auto"/>
                <w:sz w:val="16"/>
              </w:rPr>
            </w:pPr>
            <w:r>
              <w:rPr>
                <w:rFonts w:ascii="Arial" w:hAnsi="Arial"/>
                <w:color w:val="auto"/>
                <w:sz w:val="18"/>
              </w:rPr>
              <w:t>The occurrence was an:</w:t>
            </w:r>
          </w:p>
          <w:p w14:paraId="52D79CF3" w14:textId="77777777" w:rsidR="00B24D89" w:rsidRDefault="00B24D89">
            <w:pPr>
              <w:spacing w:before="80" w:line="200" w:lineRule="exact"/>
              <w:ind w:left="-72"/>
              <w:rPr>
                <w:rFonts w:ascii="Arial" w:hAnsi="Arial"/>
                <w:color w:val="auto"/>
                <w:sz w:val="18"/>
              </w:rPr>
            </w:pPr>
            <w:r>
              <w:rPr>
                <w:rFonts w:ascii="Arial" w:hAnsi="Arial"/>
                <w:color w:val="auto"/>
                <w:sz w:val="18"/>
              </w:rPr>
              <w:fldChar w:fldCharType="begin">
                <w:ffData>
                  <w:name w:val="Check10"/>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Injury  </w:t>
            </w:r>
            <w:r>
              <w:rPr>
                <w:rFonts w:ascii="Arial" w:hAnsi="Arial"/>
                <w:color w:val="auto"/>
                <w:sz w:val="18"/>
              </w:rPr>
              <w:fldChar w:fldCharType="begin">
                <w:ffData>
                  <w:name w:val="Check10"/>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Illness </w:t>
            </w:r>
          </w:p>
        </w:tc>
      </w:tr>
      <w:tr w:rsidR="00B24D89" w14:paraId="16D06534" w14:textId="77777777">
        <w:tblPrEx>
          <w:tblCellMar>
            <w:top w:w="0" w:type="dxa"/>
            <w:bottom w:w="0" w:type="dxa"/>
          </w:tblCellMar>
        </w:tblPrEx>
        <w:tc>
          <w:tcPr>
            <w:tcW w:w="11700" w:type="dxa"/>
            <w:gridSpan w:val="7"/>
            <w:tcBorders>
              <w:top w:val="single" w:sz="4" w:space="0" w:color="auto"/>
              <w:bottom w:val="single" w:sz="4" w:space="0" w:color="auto"/>
            </w:tcBorders>
            <w:shd w:val="pct5" w:color="auto" w:fill="FFFFFF"/>
          </w:tcPr>
          <w:p w14:paraId="69BB1E1C" w14:textId="77777777" w:rsidR="00B24D89" w:rsidRDefault="00B24D89">
            <w:pPr>
              <w:spacing w:before="20" w:after="20"/>
              <w:rPr>
                <w:rFonts w:ascii="Arial" w:hAnsi="Arial"/>
                <w:snapToGrid w:val="0"/>
                <w:color w:val="auto"/>
                <w:sz w:val="18"/>
              </w:rPr>
            </w:pPr>
            <w:r>
              <w:rPr>
                <w:rFonts w:ascii="Arial" w:hAnsi="Arial"/>
                <w:b/>
                <w:color w:val="auto"/>
                <w:sz w:val="18"/>
              </w:rPr>
              <w:t xml:space="preserve">Supervisor's Instructions </w:t>
            </w:r>
            <w:r>
              <w:rPr>
                <w:rFonts w:ascii="Arial" w:hAnsi="Arial"/>
                <w:color w:val="auto"/>
                <w:sz w:val="18"/>
              </w:rPr>
              <w:t>(Direct any questions to your Facility Safety Coordinator or Agency’s Safety Manager)</w:t>
            </w:r>
          </w:p>
          <w:p w14:paraId="4A7F165A" w14:textId="77777777" w:rsidR="00B24D89" w:rsidRDefault="00B24D89" w:rsidP="00B24D89">
            <w:pPr>
              <w:numPr>
                <w:ilvl w:val="0"/>
                <w:numId w:val="23"/>
              </w:numPr>
              <w:spacing w:before="20" w:after="20"/>
              <w:rPr>
                <w:rFonts w:ascii="Arial" w:hAnsi="Arial"/>
                <w:snapToGrid w:val="0"/>
                <w:color w:val="auto"/>
                <w:sz w:val="18"/>
              </w:rPr>
            </w:pPr>
            <w:r>
              <w:rPr>
                <w:rFonts w:ascii="Arial" w:hAnsi="Arial"/>
                <w:snapToGrid w:val="0"/>
                <w:color w:val="auto"/>
                <w:sz w:val="18"/>
              </w:rPr>
              <w:t xml:space="preserve">Sign and date the report and immediately </w:t>
            </w:r>
            <w:proofErr w:type="gramStart"/>
            <w:r>
              <w:rPr>
                <w:rFonts w:ascii="Arial" w:hAnsi="Arial"/>
                <w:snapToGrid w:val="0"/>
                <w:color w:val="auto"/>
                <w:sz w:val="18"/>
              </w:rPr>
              <w:t>submit</w:t>
            </w:r>
            <w:proofErr w:type="gramEnd"/>
            <w:r>
              <w:rPr>
                <w:rFonts w:ascii="Arial" w:hAnsi="Arial"/>
                <w:snapToGrid w:val="0"/>
                <w:color w:val="auto"/>
                <w:sz w:val="18"/>
              </w:rPr>
              <w:t xml:space="preserve"> within 24 hours to your Agency's Worker’s Compensation Coordinator.   </w:t>
            </w:r>
          </w:p>
          <w:p w14:paraId="0889500B" w14:textId="77777777" w:rsidR="00B24D89" w:rsidRDefault="00B24D89" w:rsidP="00B24D89">
            <w:pPr>
              <w:numPr>
                <w:ilvl w:val="0"/>
                <w:numId w:val="23"/>
              </w:numPr>
              <w:spacing w:before="20" w:after="20"/>
              <w:rPr>
                <w:rFonts w:ascii="Arial" w:hAnsi="Arial"/>
                <w:snapToGrid w:val="0"/>
                <w:color w:val="auto"/>
                <w:sz w:val="18"/>
              </w:rPr>
            </w:pPr>
            <w:r>
              <w:rPr>
                <w:rFonts w:ascii="Arial" w:hAnsi="Arial"/>
                <w:snapToGrid w:val="0"/>
                <w:color w:val="auto"/>
                <w:sz w:val="18"/>
              </w:rPr>
              <w:t xml:space="preserve">Forward a copy of the report to your Agency or </w:t>
            </w:r>
            <w:r>
              <w:rPr>
                <w:rFonts w:ascii="Arial" w:hAnsi="Arial"/>
                <w:color w:val="auto"/>
                <w:sz w:val="18"/>
              </w:rPr>
              <w:t>Facility</w:t>
            </w:r>
            <w:r>
              <w:rPr>
                <w:rFonts w:ascii="Arial" w:hAnsi="Arial"/>
                <w:snapToGrid w:val="0"/>
                <w:color w:val="auto"/>
                <w:sz w:val="18"/>
              </w:rPr>
              <w:t xml:space="preserve"> Safety Coordinator.</w:t>
            </w:r>
          </w:p>
        </w:tc>
      </w:tr>
      <w:tr w:rsidR="00B24D89" w14:paraId="0C239C01" w14:textId="77777777">
        <w:tblPrEx>
          <w:tblCellMar>
            <w:top w:w="0" w:type="dxa"/>
            <w:bottom w:w="0" w:type="dxa"/>
          </w:tblCellMar>
        </w:tblPrEx>
        <w:tc>
          <w:tcPr>
            <w:tcW w:w="7920" w:type="dxa"/>
            <w:gridSpan w:val="4"/>
            <w:tcBorders>
              <w:top w:val="nil"/>
              <w:bottom w:val="single" w:sz="4" w:space="0" w:color="auto"/>
              <w:right w:val="nil"/>
            </w:tcBorders>
            <w:shd w:val="clear" w:color="auto" w:fill="FFFFFF"/>
          </w:tcPr>
          <w:p w14:paraId="53C74000" w14:textId="77777777" w:rsidR="00B24D89" w:rsidRDefault="00B24D89">
            <w:pPr>
              <w:spacing w:line="240" w:lineRule="atLeast"/>
              <w:ind w:right="360"/>
              <w:jc w:val="both"/>
              <w:rPr>
                <w:rFonts w:ascii="Arial" w:hAnsi="Arial"/>
                <w:color w:val="auto"/>
                <w:sz w:val="18"/>
              </w:rPr>
            </w:pPr>
            <w:r>
              <w:rPr>
                <w:rFonts w:ascii="Arial" w:hAnsi="Arial"/>
                <w:color w:val="auto"/>
                <w:sz w:val="18"/>
              </w:rPr>
              <w:t xml:space="preserve">What sources of information were used to analyze this injury/illness? </w:t>
            </w:r>
            <w:r>
              <w:rPr>
                <w:rFonts w:ascii="Arial" w:hAnsi="Arial"/>
                <w:b/>
                <w:color w:val="auto"/>
                <w:sz w:val="18"/>
              </w:rPr>
              <w:t xml:space="preserve">Check all that apply. </w:t>
            </w:r>
          </w:p>
          <w:p w14:paraId="1DEF1E1D" w14:textId="77777777" w:rsidR="00B24D89" w:rsidRDefault="00B24D89">
            <w:pPr>
              <w:spacing w:line="240" w:lineRule="atLeast"/>
              <w:rPr>
                <w:rFonts w:ascii="Arial" w:hAnsi="Arial"/>
                <w:color w:val="auto"/>
                <w:sz w:val="18"/>
              </w:rPr>
            </w:pPr>
            <w:r>
              <w:rPr>
                <w:rFonts w:ascii="Arial" w:hAnsi="Arial"/>
                <w:color w:val="auto"/>
                <w:sz w:val="18"/>
              </w:rPr>
              <w:fldChar w:fldCharType="begin">
                <w:ffData>
                  <w:name w:val="Check4"/>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Interviewed affected employee(</w:t>
            </w:r>
            <w:proofErr w:type="gramStart"/>
            <w:r>
              <w:rPr>
                <w:rFonts w:ascii="Arial" w:hAnsi="Arial"/>
                <w:color w:val="auto"/>
                <w:sz w:val="18"/>
              </w:rPr>
              <w:t xml:space="preserve">s)   </w:t>
            </w:r>
            <w:proofErr w:type="gramEnd"/>
            <w:r>
              <w:rPr>
                <w:rFonts w:ascii="Arial" w:hAnsi="Arial"/>
                <w:color w:val="auto"/>
                <w:sz w:val="18"/>
              </w:rPr>
              <w:fldChar w:fldCharType="begin">
                <w:ffData>
                  <w:name w:val="Check8"/>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Interviewed witnesses    </w:t>
            </w:r>
            <w:r>
              <w:rPr>
                <w:rFonts w:ascii="Arial" w:hAnsi="Arial"/>
                <w:color w:val="auto"/>
                <w:sz w:val="18"/>
              </w:rPr>
              <w:fldChar w:fldCharType="begin">
                <w:ffData>
                  <w:name w:val="Check9"/>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Examined scene </w:t>
            </w:r>
          </w:p>
          <w:p w14:paraId="7962F767" w14:textId="77777777" w:rsidR="00B24D89" w:rsidRDefault="00B24D89">
            <w:pPr>
              <w:spacing w:line="240" w:lineRule="atLeast"/>
              <w:rPr>
                <w:rFonts w:ascii="Arial" w:hAnsi="Arial"/>
                <w:color w:val="auto"/>
                <w:sz w:val="18"/>
              </w:rPr>
            </w:pPr>
            <w:r>
              <w:rPr>
                <w:rFonts w:ascii="Arial" w:hAnsi="Arial"/>
                <w:color w:val="auto"/>
                <w:sz w:val="18"/>
              </w:rPr>
              <w:fldChar w:fldCharType="begin">
                <w:ffData>
                  <w:name w:val="Check10"/>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Reviewed records   </w:t>
            </w:r>
            <w:r>
              <w:rPr>
                <w:rFonts w:ascii="Arial" w:hAnsi="Arial"/>
                <w:color w:val="auto"/>
                <w:sz w:val="18"/>
              </w:rPr>
              <w:fldChar w:fldCharType="begin">
                <w:ffData>
                  <w:name w:val="Check11"/>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Analyzed evidence  </w:t>
            </w:r>
            <w:r>
              <w:rPr>
                <w:rFonts w:ascii="Arial" w:hAnsi="Arial"/>
                <w:color w:val="auto"/>
                <w:sz w:val="18"/>
              </w:rPr>
              <w:fldChar w:fldCharType="begin">
                <w:ffData>
                  <w:name w:val="Check5"/>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w:t>
            </w:r>
            <w:proofErr w:type="gramStart"/>
            <w:r>
              <w:rPr>
                <w:rFonts w:ascii="Arial" w:hAnsi="Arial"/>
                <w:color w:val="auto"/>
                <w:sz w:val="18"/>
              </w:rPr>
              <w:t>Other  (</w:t>
            </w:r>
            <w:proofErr w:type="gramEnd"/>
            <w:r>
              <w:rPr>
                <w:rFonts w:ascii="Arial" w:hAnsi="Arial"/>
                <w:color w:val="auto"/>
                <w:sz w:val="18"/>
              </w:rPr>
              <w:t>explain)</w:t>
            </w:r>
          </w:p>
        </w:tc>
        <w:tc>
          <w:tcPr>
            <w:tcW w:w="3780" w:type="dxa"/>
            <w:gridSpan w:val="3"/>
            <w:tcBorders>
              <w:top w:val="nil"/>
              <w:left w:val="single" w:sz="4" w:space="0" w:color="auto"/>
              <w:bottom w:val="single" w:sz="4" w:space="0" w:color="auto"/>
            </w:tcBorders>
            <w:shd w:val="clear" w:color="auto" w:fill="FFFFFF"/>
          </w:tcPr>
          <w:p w14:paraId="64BA2573" w14:textId="77777777" w:rsidR="00B24D89" w:rsidRDefault="00B24D89">
            <w:pPr>
              <w:spacing w:line="240" w:lineRule="atLeast"/>
              <w:ind w:hanging="108"/>
              <w:rPr>
                <w:rFonts w:ascii="Arial" w:hAnsi="Arial"/>
                <w:color w:val="auto"/>
                <w:sz w:val="18"/>
              </w:rPr>
            </w:pPr>
            <w:r>
              <w:rPr>
                <w:rFonts w:ascii="Arial" w:hAnsi="Arial"/>
                <w:color w:val="auto"/>
                <w:sz w:val="18"/>
              </w:rPr>
              <w:t xml:space="preserve">  Date paperwork received from employee </w:t>
            </w:r>
            <w:r>
              <w:rPr>
                <w:rFonts w:ascii="Arial" w:hAnsi="Arial"/>
                <w:i/>
                <w:color w:val="auto"/>
                <w:sz w:val="18"/>
              </w:rPr>
              <w:t>(mm/dd/</w:t>
            </w:r>
            <w:proofErr w:type="spellStart"/>
            <w:r>
              <w:rPr>
                <w:rFonts w:ascii="Arial" w:hAnsi="Arial"/>
                <w:i/>
                <w:color w:val="auto"/>
                <w:sz w:val="18"/>
              </w:rPr>
              <w:t>yyyy</w:t>
            </w:r>
            <w:proofErr w:type="spellEnd"/>
            <w:r>
              <w:rPr>
                <w:rFonts w:ascii="Arial" w:hAnsi="Arial"/>
                <w:i/>
                <w:color w:val="auto"/>
                <w:sz w:val="18"/>
              </w:rPr>
              <w:t>)</w:t>
            </w:r>
          </w:p>
          <w:p w14:paraId="543B9082" w14:textId="77777777" w:rsidR="00B24D89" w:rsidRDefault="00B24D89">
            <w:pPr>
              <w:spacing w:line="240" w:lineRule="atLeast"/>
              <w:ind w:left="115" w:hanging="115"/>
              <w:rPr>
                <w:rFonts w:ascii="Arial" w:hAnsi="Arial"/>
                <w:color w:val="auto"/>
                <w:sz w:val="18"/>
              </w:rPr>
            </w:pPr>
            <w:r>
              <w:rPr>
                <w:rFonts w:ascii="Arial" w:hAnsi="Arial"/>
                <w:color w:val="auto"/>
                <w:sz w:val="18"/>
              </w:rPr>
              <w:fldChar w:fldCharType="begin">
                <w:ffData>
                  <w:name w:val="Text35"/>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r w:rsidR="00B24D89" w14:paraId="35C5D466" w14:textId="77777777">
        <w:tblPrEx>
          <w:tblCellMar>
            <w:top w:w="0" w:type="dxa"/>
            <w:bottom w:w="0" w:type="dxa"/>
          </w:tblCellMar>
        </w:tblPrEx>
        <w:trPr>
          <w:trHeight w:val="1000"/>
        </w:trPr>
        <w:tc>
          <w:tcPr>
            <w:tcW w:w="11700" w:type="dxa"/>
            <w:gridSpan w:val="7"/>
            <w:tcBorders>
              <w:top w:val="nil"/>
              <w:bottom w:val="single" w:sz="4" w:space="0" w:color="auto"/>
            </w:tcBorders>
            <w:shd w:val="clear" w:color="auto" w:fill="FFFFFF"/>
          </w:tcPr>
          <w:p w14:paraId="4D247E7F" w14:textId="77777777" w:rsidR="00B24D89" w:rsidRDefault="00B24D89">
            <w:pPr>
              <w:spacing w:line="240" w:lineRule="atLeast"/>
              <w:rPr>
                <w:rFonts w:ascii="Arial" w:hAnsi="Arial"/>
                <w:color w:val="auto"/>
                <w:sz w:val="18"/>
              </w:rPr>
            </w:pPr>
            <w:r>
              <w:rPr>
                <w:rFonts w:ascii="Arial" w:hAnsi="Arial"/>
                <w:color w:val="auto"/>
                <w:sz w:val="18"/>
              </w:rPr>
              <w:t>Please describe what the employee was doing when the injury/illness occurred.</w:t>
            </w:r>
          </w:p>
          <w:p w14:paraId="0C15A774" w14:textId="77777777" w:rsidR="00B24D89" w:rsidRDefault="00B24D89">
            <w:pPr>
              <w:spacing w:line="240" w:lineRule="atLeast"/>
              <w:rPr>
                <w:rFonts w:ascii="Arial" w:hAnsi="Arial"/>
                <w:color w:val="auto"/>
                <w:sz w:val="18"/>
              </w:rPr>
            </w:pPr>
            <w:r>
              <w:rPr>
                <w:rFonts w:ascii="Arial" w:hAnsi="Arial"/>
                <w:color w:val="auto"/>
                <w:sz w:val="18"/>
              </w:rPr>
              <w:fldChar w:fldCharType="begin">
                <w:ffData>
                  <w:name w:val="Text36"/>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r w:rsidR="00B24D89" w14:paraId="72722437" w14:textId="77777777">
        <w:tblPrEx>
          <w:tblCellMar>
            <w:top w:w="0" w:type="dxa"/>
            <w:bottom w:w="0" w:type="dxa"/>
          </w:tblCellMar>
        </w:tblPrEx>
        <w:trPr>
          <w:trHeight w:val="720"/>
        </w:trPr>
        <w:tc>
          <w:tcPr>
            <w:tcW w:w="11700" w:type="dxa"/>
            <w:gridSpan w:val="7"/>
            <w:tcBorders>
              <w:top w:val="nil"/>
              <w:bottom w:val="nil"/>
            </w:tcBorders>
            <w:shd w:val="clear" w:color="auto" w:fill="FFFFFF"/>
          </w:tcPr>
          <w:p w14:paraId="01721CEF" w14:textId="77777777" w:rsidR="00B24D89" w:rsidRDefault="00B24D89">
            <w:pPr>
              <w:tabs>
                <w:tab w:val="left" w:pos="0"/>
                <w:tab w:val="center" w:pos="5580"/>
              </w:tabs>
              <w:spacing w:line="240" w:lineRule="atLeast"/>
              <w:rPr>
                <w:rFonts w:ascii="Arial" w:hAnsi="Arial"/>
                <w:color w:val="auto"/>
                <w:sz w:val="18"/>
              </w:rPr>
            </w:pPr>
            <w:r>
              <w:rPr>
                <w:rFonts w:ascii="Arial" w:hAnsi="Arial"/>
                <w:color w:val="auto"/>
                <w:sz w:val="18"/>
              </w:rPr>
              <w:t xml:space="preserve">Do you agree with the employee’s account of the injury or illness?  </w:t>
            </w:r>
            <w:r>
              <w:rPr>
                <w:rFonts w:ascii="Arial" w:hAnsi="Arial"/>
                <w:color w:val="auto"/>
                <w:sz w:val="18"/>
              </w:rPr>
              <w:tab/>
            </w:r>
            <w:r>
              <w:rPr>
                <w:rFonts w:ascii="Arial" w:hAnsi="Arial"/>
                <w:color w:val="auto"/>
                <w:sz w:val="18"/>
              </w:rPr>
              <w:fldChar w:fldCharType="begin">
                <w:ffData>
                  <w:name w:val="Check48"/>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w:t>
            </w:r>
            <w:proofErr w:type="gramStart"/>
            <w:r>
              <w:rPr>
                <w:rFonts w:ascii="Arial" w:hAnsi="Arial"/>
                <w:color w:val="auto"/>
                <w:sz w:val="18"/>
              </w:rPr>
              <w:t xml:space="preserve">Yes  </w:t>
            </w:r>
            <w:r>
              <w:rPr>
                <w:rFonts w:ascii="Arial" w:hAnsi="Arial"/>
                <w:color w:val="auto"/>
                <w:sz w:val="18"/>
              </w:rPr>
              <w:tab/>
            </w:r>
            <w:proofErr w:type="gramEnd"/>
            <w:r>
              <w:rPr>
                <w:rFonts w:ascii="Arial" w:hAnsi="Arial"/>
                <w:color w:val="auto"/>
                <w:sz w:val="18"/>
              </w:rPr>
              <w:fldChar w:fldCharType="begin">
                <w:ffData>
                  <w:name w:val="Check49"/>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No  </w:t>
            </w:r>
            <w:r>
              <w:rPr>
                <w:rFonts w:ascii="Arial" w:hAnsi="Arial"/>
                <w:color w:val="auto"/>
                <w:sz w:val="18"/>
              </w:rPr>
              <w:tab/>
              <w:t>If no, please explain.</w:t>
            </w:r>
          </w:p>
          <w:p w14:paraId="11CCA211" w14:textId="77777777" w:rsidR="00B24D89" w:rsidRDefault="00B24D89">
            <w:pPr>
              <w:tabs>
                <w:tab w:val="left" w:pos="0"/>
                <w:tab w:val="center" w:pos="5580"/>
              </w:tabs>
              <w:spacing w:line="240" w:lineRule="atLeast"/>
              <w:rPr>
                <w:rFonts w:ascii="Arial" w:hAnsi="Arial"/>
                <w:color w:val="auto"/>
                <w:sz w:val="18"/>
              </w:rPr>
            </w:pPr>
            <w:r>
              <w:rPr>
                <w:rFonts w:ascii="Arial" w:hAnsi="Arial"/>
                <w:color w:val="auto"/>
                <w:sz w:val="18"/>
              </w:rPr>
              <w:fldChar w:fldCharType="begin">
                <w:ffData>
                  <w:name w:val="Text37"/>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r w:rsidR="00B24D89" w14:paraId="1F5C2E7A" w14:textId="77777777">
        <w:tblPrEx>
          <w:tblCellMar>
            <w:top w:w="0" w:type="dxa"/>
            <w:bottom w:w="0" w:type="dxa"/>
          </w:tblCellMar>
        </w:tblPrEx>
        <w:trPr>
          <w:trHeight w:val="998"/>
        </w:trPr>
        <w:tc>
          <w:tcPr>
            <w:tcW w:w="11700" w:type="dxa"/>
            <w:gridSpan w:val="7"/>
            <w:tcBorders>
              <w:top w:val="single" w:sz="4" w:space="0" w:color="auto"/>
              <w:left w:val="single" w:sz="4" w:space="0" w:color="auto"/>
              <w:bottom w:val="nil"/>
              <w:right w:val="single" w:sz="4" w:space="0" w:color="auto"/>
            </w:tcBorders>
            <w:shd w:val="clear" w:color="auto" w:fill="FFFFFF"/>
          </w:tcPr>
          <w:p w14:paraId="1FE4469C" w14:textId="77777777" w:rsidR="00B24D89" w:rsidRDefault="00B24D89">
            <w:pPr>
              <w:pStyle w:val="BodyText3"/>
              <w:rPr>
                <w:rFonts w:ascii="Arial" w:hAnsi="Arial"/>
                <w:color w:val="auto"/>
                <w:sz w:val="18"/>
              </w:rPr>
            </w:pPr>
            <w:r>
              <w:rPr>
                <w:rFonts w:ascii="Arial" w:hAnsi="Arial"/>
                <w:color w:val="auto"/>
                <w:sz w:val="18"/>
              </w:rPr>
              <w:t xml:space="preserve">What corrective action has been taken?  What corrective action is </w:t>
            </w:r>
            <w:proofErr w:type="gramStart"/>
            <w:r>
              <w:rPr>
                <w:rFonts w:ascii="Arial" w:hAnsi="Arial"/>
                <w:color w:val="auto"/>
                <w:sz w:val="18"/>
              </w:rPr>
              <w:t>planned for the future</w:t>
            </w:r>
            <w:proofErr w:type="gramEnd"/>
            <w:r>
              <w:rPr>
                <w:rFonts w:ascii="Arial" w:hAnsi="Arial"/>
                <w:color w:val="auto"/>
                <w:sz w:val="18"/>
              </w:rPr>
              <w:t>? When do you plan to complete the corrective action?</w:t>
            </w:r>
          </w:p>
          <w:p w14:paraId="13758AD8" w14:textId="77777777" w:rsidR="00B24D89" w:rsidRDefault="00B24D89">
            <w:pPr>
              <w:spacing w:line="200" w:lineRule="exact"/>
              <w:rPr>
                <w:rFonts w:ascii="Arial" w:hAnsi="Arial"/>
                <w:b/>
                <w:color w:val="auto"/>
                <w:sz w:val="18"/>
              </w:rPr>
            </w:pPr>
            <w:r>
              <w:rPr>
                <w:rFonts w:ascii="Arial" w:hAnsi="Arial"/>
                <w:color w:val="auto"/>
                <w:sz w:val="18"/>
              </w:rPr>
              <w:fldChar w:fldCharType="begin">
                <w:ffData>
                  <w:name w:val="Text38"/>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r w:rsidR="00B24D89" w14:paraId="33427087" w14:textId="77777777">
        <w:tblPrEx>
          <w:tblCellMar>
            <w:top w:w="0" w:type="dxa"/>
            <w:bottom w:w="0" w:type="dxa"/>
          </w:tblCellMar>
        </w:tblPrEx>
        <w:trPr>
          <w:trHeight w:val="800"/>
        </w:trPr>
        <w:tc>
          <w:tcPr>
            <w:tcW w:w="11700" w:type="dxa"/>
            <w:gridSpan w:val="7"/>
            <w:tcBorders>
              <w:top w:val="single" w:sz="4" w:space="0" w:color="auto"/>
              <w:bottom w:val="single" w:sz="4" w:space="0" w:color="auto"/>
            </w:tcBorders>
            <w:shd w:val="clear" w:color="auto" w:fill="FFFFFF"/>
          </w:tcPr>
          <w:p w14:paraId="2E6FC607" w14:textId="77777777" w:rsidR="00B24D89" w:rsidRDefault="00B24D89">
            <w:pPr>
              <w:spacing w:line="200" w:lineRule="exact"/>
              <w:ind w:hanging="18"/>
              <w:rPr>
                <w:rFonts w:ascii="Arial" w:hAnsi="Arial"/>
                <w:color w:val="auto"/>
                <w:sz w:val="18"/>
              </w:rPr>
            </w:pPr>
            <w:r>
              <w:rPr>
                <w:rFonts w:ascii="Arial" w:hAnsi="Arial"/>
                <w:color w:val="auto"/>
                <w:sz w:val="18"/>
              </w:rPr>
              <w:t>In your opinion, what can be done to prevent a similar occurrence?</w:t>
            </w:r>
          </w:p>
          <w:p w14:paraId="110CCDDE" w14:textId="77777777" w:rsidR="00B24D89" w:rsidRDefault="00B24D89">
            <w:pPr>
              <w:spacing w:line="200" w:lineRule="exact"/>
              <w:ind w:hanging="18"/>
              <w:rPr>
                <w:rFonts w:ascii="Arial" w:hAnsi="Arial"/>
                <w:b/>
                <w:color w:val="auto"/>
                <w:sz w:val="18"/>
              </w:rPr>
            </w:pPr>
            <w:r>
              <w:rPr>
                <w:rFonts w:ascii="Arial" w:hAnsi="Arial"/>
                <w:color w:val="auto"/>
                <w:sz w:val="18"/>
              </w:rPr>
              <w:fldChar w:fldCharType="begin">
                <w:ffData>
                  <w:name w:val="Text39"/>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r w:rsidR="00B24D89" w14:paraId="61D7EF9A" w14:textId="77777777">
        <w:tblPrEx>
          <w:tblCellMar>
            <w:top w:w="0" w:type="dxa"/>
            <w:bottom w:w="0" w:type="dxa"/>
          </w:tblCellMar>
        </w:tblPrEx>
        <w:trPr>
          <w:cantSplit/>
          <w:trHeight w:val="720"/>
        </w:trPr>
        <w:tc>
          <w:tcPr>
            <w:tcW w:w="11700" w:type="dxa"/>
            <w:gridSpan w:val="7"/>
            <w:tcBorders>
              <w:top w:val="nil"/>
              <w:bottom w:val="single" w:sz="4" w:space="0" w:color="auto"/>
            </w:tcBorders>
            <w:vAlign w:val="center"/>
          </w:tcPr>
          <w:p w14:paraId="16E3AB56" w14:textId="77777777" w:rsidR="00B24D89" w:rsidRDefault="00B24D89">
            <w:pPr>
              <w:tabs>
                <w:tab w:val="left" w:pos="0"/>
                <w:tab w:val="center" w:pos="5580"/>
              </w:tabs>
              <w:spacing w:line="200" w:lineRule="atLeast"/>
              <w:rPr>
                <w:rFonts w:ascii="Arial" w:hAnsi="Arial"/>
                <w:color w:val="auto"/>
                <w:sz w:val="18"/>
              </w:rPr>
            </w:pPr>
            <w:r>
              <w:rPr>
                <w:rFonts w:ascii="Arial" w:hAnsi="Arial"/>
                <w:color w:val="auto"/>
                <w:sz w:val="18"/>
              </w:rPr>
              <w:t xml:space="preserve">For </w:t>
            </w:r>
            <w:r>
              <w:rPr>
                <w:rFonts w:ascii="Arial" w:hAnsi="Arial"/>
                <w:b/>
                <w:color w:val="auto"/>
                <w:sz w:val="18"/>
              </w:rPr>
              <w:t>Repetitive task injuries:</w:t>
            </w:r>
            <w:r>
              <w:rPr>
                <w:rFonts w:ascii="Arial" w:hAnsi="Arial"/>
                <w:color w:val="auto"/>
                <w:sz w:val="18"/>
              </w:rPr>
              <w:t xml:space="preserve"> What specific activities does the employee perform with his/her wrists, hands, arms, knees, shoulders, and/or neck? </w:t>
            </w:r>
            <w:r>
              <w:rPr>
                <w:rFonts w:ascii="Arial" w:hAnsi="Arial"/>
                <w:color w:val="auto"/>
                <w:sz w:val="18"/>
              </w:rPr>
              <w:fldChar w:fldCharType="begin">
                <w:ffData>
                  <w:name w:val="Text40"/>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p w14:paraId="3730AFE0" w14:textId="77777777" w:rsidR="00B24D89" w:rsidRDefault="00B24D89">
            <w:pPr>
              <w:tabs>
                <w:tab w:val="left" w:pos="0"/>
                <w:tab w:val="center" w:pos="5580"/>
                <w:tab w:val="left" w:pos="8262"/>
                <w:tab w:val="left" w:pos="8442"/>
              </w:tabs>
              <w:spacing w:line="200" w:lineRule="atLeast"/>
              <w:rPr>
                <w:rFonts w:ascii="Arial" w:hAnsi="Arial"/>
                <w:color w:val="auto"/>
                <w:sz w:val="18"/>
              </w:rPr>
            </w:pPr>
            <w:r>
              <w:rPr>
                <w:rFonts w:ascii="Arial" w:hAnsi="Arial"/>
                <w:color w:val="auto"/>
                <w:sz w:val="18"/>
              </w:rPr>
              <w:t xml:space="preserve">How often is the task performed?  (e.g.  10 times/hour) </w:t>
            </w:r>
            <w:r>
              <w:rPr>
                <w:rFonts w:ascii="Arial" w:hAnsi="Arial"/>
                <w:color w:val="auto"/>
                <w:sz w:val="18"/>
              </w:rPr>
              <w:fldChar w:fldCharType="begin">
                <w:ffData>
                  <w:name w:val="Text41"/>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r>
              <w:rPr>
                <w:rFonts w:ascii="Arial" w:hAnsi="Arial"/>
                <w:color w:val="auto"/>
                <w:sz w:val="18"/>
              </w:rPr>
              <w:t xml:space="preserve">  How many hours per day?</w:t>
            </w:r>
            <w:r>
              <w:rPr>
                <w:rFonts w:ascii="Arial" w:hAnsi="Arial"/>
                <w:color w:val="auto"/>
                <w:sz w:val="18"/>
              </w:rPr>
              <w:fldChar w:fldCharType="begin">
                <w:ffData>
                  <w:name w:val="Text42"/>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r>
              <w:rPr>
                <w:rFonts w:ascii="Arial" w:hAnsi="Arial"/>
                <w:color w:val="auto"/>
                <w:sz w:val="18"/>
              </w:rPr>
              <w:t xml:space="preserve">   How many days a week?  </w:t>
            </w:r>
            <w:r>
              <w:rPr>
                <w:rFonts w:ascii="Arial" w:hAnsi="Arial"/>
                <w:color w:val="auto"/>
                <w:sz w:val="18"/>
              </w:rPr>
              <w:fldChar w:fldCharType="begin">
                <w:ffData>
                  <w:name w:val="Text13"/>
                  <w:enabled/>
                  <w:calcOnExit w:val="0"/>
                  <w:textInput/>
                </w:ffData>
              </w:fldChar>
            </w:r>
            <w:bookmarkStart w:id="173" w:name="Text13"/>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73"/>
          </w:p>
        </w:tc>
      </w:tr>
      <w:tr w:rsidR="00B24D89" w14:paraId="66CEEDA5" w14:textId="77777777">
        <w:tblPrEx>
          <w:tblCellMar>
            <w:top w:w="0" w:type="dxa"/>
            <w:bottom w:w="0" w:type="dxa"/>
          </w:tblCellMar>
        </w:tblPrEx>
        <w:trPr>
          <w:cantSplit/>
          <w:trHeight w:val="780"/>
        </w:trPr>
        <w:tc>
          <w:tcPr>
            <w:tcW w:w="11700" w:type="dxa"/>
            <w:gridSpan w:val="7"/>
            <w:tcBorders>
              <w:top w:val="nil"/>
            </w:tcBorders>
          </w:tcPr>
          <w:p w14:paraId="340FCEDF" w14:textId="77777777" w:rsidR="00B24D89" w:rsidRDefault="00B24D89">
            <w:pPr>
              <w:tabs>
                <w:tab w:val="left" w:pos="0"/>
                <w:tab w:val="center" w:pos="5580"/>
              </w:tabs>
              <w:spacing w:line="240" w:lineRule="atLeast"/>
              <w:rPr>
                <w:rFonts w:ascii="Arial" w:hAnsi="Arial"/>
                <w:color w:val="auto"/>
                <w:sz w:val="18"/>
              </w:rPr>
            </w:pPr>
            <w:r>
              <w:rPr>
                <w:rFonts w:ascii="Arial" w:hAnsi="Arial"/>
                <w:color w:val="auto"/>
                <w:sz w:val="18"/>
              </w:rPr>
              <w:t xml:space="preserve">If </w:t>
            </w:r>
            <w:r>
              <w:rPr>
                <w:rFonts w:ascii="Arial" w:hAnsi="Arial"/>
                <w:b/>
                <w:color w:val="auto"/>
                <w:sz w:val="18"/>
              </w:rPr>
              <w:t xml:space="preserve">Material handling </w:t>
            </w:r>
            <w:r>
              <w:rPr>
                <w:rFonts w:ascii="Arial" w:hAnsi="Arial"/>
                <w:color w:val="auto"/>
                <w:sz w:val="18"/>
              </w:rPr>
              <w:t>was involved</w:t>
            </w:r>
            <w:r>
              <w:rPr>
                <w:rFonts w:ascii="Arial" w:hAnsi="Arial"/>
                <w:b/>
                <w:color w:val="auto"/>
                <w:sz w:val="18"/>
              </w:rPr>
              <w:t xml:space="preserve">, </w:t>
            </w:r>
            <w:r>
              <w:rPr>
                <w:rFonts w:ascii="Arial" w:hAnsi="Arial"/>
                <w:color w:val="auto"/>
                <w:sz w:val="18"/>
              </w:rPr>
              <w:t>describe the object/person being handled/lifted at time of the injury/illness.</w:t>
            </w:r>
          </w:p>
          <w:p w14:paraId="5D801860" w14:textId="77777777" w:rsidR="00B24D89" w:rsidRDefault="00B24D89">
            <w:pPr>
              <w:tabs>
                <w:tab w:val="left" w:pos="360"/>
              </w:tabs>
              <w:spacing w:line="240" w:lineRule="atLeast"/>
              <w:rPr>
                <w:rFonts w:ascii="Arial" w:hAnsi="Arial"/>
                <w:color w:val="auto"/>
                <w:sz w:val="18"/>
              </w:rPr>
            </w:pPr>
            <w:r>
              <w:rPr>
                <w:rFonts w:ascii="Arial" w:hAnsi="Arial"/>
                <w:color w:val="auto"/>
                <w:sz w:val="18"/>
              </w:rPr>
              <w:t xml:space="preserve">Approximate size: </w:t>
            </w:r>
            <w:r>
              <w:rPr>
                <w:rFonts w:ascii="Arial" w:hAnsi="Arial"/>
                <w:color w:val="auto"/>
                <w:sz w:val="18"/>
              </w:rPr>
              <w:fldChar w:fldCharType="begin">
                <w:ffData>
                  <w:name w:val="Text43"/>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r>
              <w:rPr>
                <w:rFonts w:ascii="Arial" w:hAnsi="Arial"/>
                <w:color w:val="auto"/>
                <w:sz w:val="18"/>
              </w:rPr>
              <w:t xml:space="preserve">    </w:t>
            </w:r>
            <w:r>
              <w:rPr>
                <w:rFonts w:ascii="Arial" w:hAnsi="Arial"/>
                <w:color w:val="auto"/>
                <w:sz w:val="18"/>
              </w:rPr>
              <w:tab/>
            </w:r>
            <w:r>
              <w:rPr>
                <w:rFonts w:ascii="Arial" w:hAnsi="Arial"/>
                <w:color w:val="auto"/>
                <w:sz w:val="18"/>
              </w:rPr>
              <w:tab/>
              <w:t xml:space="preserve">Approximate weight:  </w:t>
            </w:r>
            <w:r>
              <w:rPr>
                <w:rFonts w:ascii="Arial" w:hAnsi="Arial"/>
                <w:color w:val="auto"/>
                <w:sz w:val="18"/>
              </w:rPr>
              <w:fldChar w:fldCharType="begin">
                <w:ffData>
                  <w:name w:val="Text15"/>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r>
              <w:rPr>
                <w:rFonts w:ascii="Arial" w:hAnsi="Arial"/>
                <w:color w:val="auto"/>
                <w:sz w:val="18"/>
              </w:rPr>
              <w:t xml:space="preserve"> </w:t>
            </w:r>
          </w:p>
          <w:p w14:paraId="16341323" w14:textId="77777777" w:rsidR="00B24D89" w:rsidRDefault="00B24D89">
            <w:pPr>
              <w:tabs>
                <w:tab w:val="left" w:pos="360"/>
              </w:tabs>
              <w:spacing w:line="240" w:lineRule="atLeast"/>
              <w:rPr>
                <w:rFonts w:ascii="Arial" w:hAnsi="Arial"/>
                <w:color w:val="auto"/>
                <w:sz w:val="18"/>
              </w:rPr>
            </w:pPr>
            <w:r>
              <w:rPr>
                <w:rFonts w:ascii="Arial" w:hAnsi="Arial"/>
                <w:color w:val="auto"/>
                <w:sz w:val="18"/>
              </w:rPr>
              <w:t xml:space="preserve">Description: </w:t>
            </w:r>
            <w:r>
              <w:rPr>
                <w:rFonts w:ascii="Arial" w:hAnsi="Arial"/>
                <w:color w:val="auto"/>
                <w:sz w:val="18"/>
              </w:rPr>
              <w:fldChar w:fldCharType="begin">
                <w:ffData>
                  <w:name w:val="Text54"/>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r w:rsidR="00B24D89" w14:paraId="1B25856F" w14:textId="77777777">
        <w:tblPrEx>
          <w:tblCellMar>
            <w:top w:w="0" w:type="dxa"/>
            <w:bottom w:w="0" w:type="dxa"/>
          </w:tblCellMar>
        </w:tblPrEx>
        <w:trPr>
          <w:cantSplit/>
          <w:trHeight w:val="1457"/>
        </w:trPr>
        <w:tc>
          <w:tcPr>
            <w:tcW w:w="11700" w:type="dxa"/>
            <w:gridSpan w:val="7"/>
            <w:tcBorders>
              <w:top w:val="single" w:sz="4" w:space="0" w:color="auto"/>
              <w:bottom w:val="single" w:sz="4" w:space="0" w:color="auto"/>
            </w:tcBorders>
          </w:tcPr>
          <w:p w14:paraId="2B7FBB2B" w14:textId="77777777" w:rsidR="00B24D89" w:rsidRDefault="00B24D89">
            <w:pPr>
              <w:tabs>
                <w:tab w:val="left" w:pos="360"/>
                <w:tab w:val="center" w:pos="5580"/>
              </w:tabs>
              <w:spacing w:line="240" w:lineRule="exact"/>
              <w:ind w:right="-115"/>
              <w:rPr>
                <w:rFonts w:ascii="Arial" w:hAnsi="Arial"/>
                <w:color w:val="auto"/>
                <w:sz w:val="18"/>
              </w:rPr>
            </w:pPr>
            <w:r>
              <w:rPr>
                <w:rFonts w:ascii="Arial" w:hAnsi="Arial"/>
                <w:color w:val="auto"/>
                <w:sz w:val="18"/>
              </w:rPr>
              <w:t xml:space="preserve">If </w:t>
            </w:r>
            <w:r>
              <w:rPr>
                <w:rFonts w:ascii="Arial" w:hAnsi="Arial"/>
                <w:b/>
                <w:color w:val="auto"/>
                <w:sz w:val="18"/>
              </w:rPr>
              <w:t xml:space="preserve">Operating equipment, machinery and/or other motorized equipment/s </w:t>
            </w:r>
            <w:proofErr w:type="gramStart"/>
            <w:r>
              <w:rPr>
                <w:rFonts w:ascii="Arial" w:hAnsi="Arial"/>
                <w:color w:val="auto"/>
                <w:sz w:val="18"/>
              </w:rPr>
              <w:t>lead</w:t>
            </w:r>
            <w:proofErr w:type="gramEnd"/>
            <w:r>
              <w:rPr>
                <w:rFonts w:ascii="Arial" w:hAnsi="Arial"/>
                <w:color w:val="auto"/>
                <w:sz w:val="18"/>
              </w:rPr>
              <w:t xml:space="preserve"> to injury or illness, describe the equipment/s: </w:t>
            </w:r>
          </w:p>
          <w:p w14:paraId="5E3C2D7F" w14:textId="77777777" w:rsidR="00B24D89" w:rsidRDefault="00B24D89">
            <w:pPr>
              <w:tabs>
                <w:tab w:val="left" w:pos="360"/>
                <w:tab w:val="center" w:pos="5580"/>
              </w:tabs>
              <w:spacing w:after="20" w:line="240" w:lineRule="atLeast"/>
              <w:ind w:left="144"/>
              <w:rPr>
                <w:rFonts w:ascii="Arial" w:hAnsi="Arial"/>
                <w:color w:val="auto"/>
                <w:sz w:val="18"/>
              </w:rPr>
            </w:pPr>
            <w:r>
              <w:rPr>
                <w:rFonts w:ascii="Arial" w:hAnsi="Arial"/>
                <w:color w:val="auto"/>
                <w:sz w:val="18"/>
              </w:rPr>
              <w:fldChar w:fldCharType="begin">
                <w:ffData>
                  <w:name w:val="Text17"/>
                  <w:enabled/>
                  <w:calcOnExit w:val="0"/>
                  <w:textInput/>
                </w:ffData>
              </w:fldChar>
            </w:r>
            <w:bookmarkStart w:id="174" w:name="Text17"/>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74"/>
          </w:p>
          <w:p w14:paraId="45AA48EA" w14:textId="77777777" w:rsidR="00B24D89" w:rsidRDefault="00B24D89">
            <w:pPr>
              <w:tabs>
                <w:tab w:val="left" w:pos="360"/>
                <w:tab w:val="center" w:pos="5580"/>
              </w:tabs>
              <w:spacing w:line="220" w:lineRule="exact"/>
              <w:ind w:right="-18"/>
              <w:rPr>
                <w:rFonts w:ascii="Arial" w:hAnsi="Arial"/>
                <w:color w:val="auto"/>
                <w:sz w:val="18"/>
              </w:rPr>
            </w:pPr>
            <w:r>
              <w:rPr>
                <w:rFonts w:ascii="Arial" w:hAnsi="Arial"/>
                <w:color w:val="auto"/>
                <w:sz w:val="18"/>
              </w:rPr>
              <w:t xml:space="preserve">Was this equipment being properly used?    </w:t>
            </w:r>
            <w:r>
              <w:rPr>
                <w:rFonts w:ascii="Arial" w:hAnsi="Arial"/>
                <w:color w:val="auto"/>
                <w:sz w:val="18"/>
              </w:rPr>
              <w:fldChar w:fldCharType="begin">
                <w:ffData>
                  <w:name w:val="Check43"/>
                  <w:enabled/>
                  <w:calcOnExit w:val="0"/>
                  <w:checkBox>
                    <w:sizeAuto/>
                    <w:default w:val="0"/>
                  </w:checkBox>
                </w:ffData>
              </w:fldChar>
            </w:r>
            <w:bookmarkStart w:id="175" w:name="Check43"/>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bookmarkEnd w:id="175"/>
            <w:r>
              <w:rPr>
                <w:rFonts w:ascii="Arial" w:hAnsi="Arial"/>
                <w:color w:val="auto"/>
                <w:sz w:val="18"/>
              </w:rPr>
              <w:t xml:space="preserve">  Yes       </w:t>
            </w:r>
            <w:r>
              <w:rPr>
                <w:rFonts w:ascii="Arial" w:hAnsi="Arial"/>
                <w:color w:val="auto"/>
                <w:sz w:val="18"/>
              </w:rPr>
              <w:fldChar w:fldCharType="begin">
                <w:ffData>
                  <w:name w:val="Check44"/>
                  <w:enabled/>
                  <w:calcOnExit w:val="0"/>
                  <w:checkBox>
                    <w:sizeAuto/>
                    <w:default w:val="0"/>
                  </w:checkBox>
                </w:ffData>
              </w:fldChar>
            </w:r>
            <w:bookmarkStart w:id="176" w:name="Check44"/>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bookmarkEnd w:id="176"/>
            <w:r>
              <w:rPr>
                <w:rFonts w:ascii="Arial" w:hAnsi="Arial"/>
                <w:color w:val="auto"/>
                <w:sz w:val="18"/>
              </w:rPr>
              <w:t xml:space="preserve">  No      </w:t>
            </w:r>
            <w:r>
              <w:rPr>
                <w:rFonts w:ascii="Arial" w:hAnsi="Arial"/>
                <w:color w:val="auto"/>
                <w:sz w:val="18"/>
              </w:rPr>
              <w:fldChar w:fldCharType="begin">
                <w:ffData>
                  <w:name w:val="Check45"/>
                  <w:enabled/>
                  <w:calcOnExit w:val="0"/>
                  <w:checkBox>
                    <w:sizeAuto/>
                    <w:default w:val="0"/>
                  </w:checkBox>
                </w:ffData>
              </w:fldChar>
            </w:r>
            <w:bookmarkStart w:id="177" w:name="Check45"/>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bookmarkEnd w:id="177"/>
            <w:r>
              <w:rPr>
                <w:rFonts w:ascii="Arial" w:hAnsi="Arial"/>
                <w:color w:val="auto"/>
                <w:sz w:val="18"/>
              </w:rPr>
              <w:t xml:space="preserve">  Don’t  know    If no, please explain: </w:t>
            </w:r>
          </w:p>
          <w:p w14:paraId="30BC0270" w14:textId="77777777" w:rsidR="00B24D89" w:rsidRDefault="00B24D89">
            <w:pPr>
              <w:tabs>
                <w:tab w:val="left" w:pos="360"/>
                <w:tab w:val="center" w:pos="5580"/>
              </w:tabs>
              <w:spacing w:after="20" w:line="240" w:lineRule="atLeast"/>
              <w:ind w:left="144"/>
              <w:rPr>
                <w:rFonts w:ascii="Arial" w:hAnsi="Arial"/>
                <w:color w:val="auto"/>
                <w:sz w:val="18"/>
              </w:rPr>
            </w:pPr>
            <w:r>
              <w:rPr>
                <w:rFonts w:ascii="Arial" w:hAnsi="Arial"/>
                <w:color w:val="auto"/>
                <w:sz w:val="18"/>
              </w:rPr>
              <w:fldChar w:fldCharType="begin">
                <w:ffData>
                  <w:name w:val="Text18"/>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p w14:paraId="37B65CD4" w14:textId="77777777" w:rsidR="00B24D89" w:rsidRDefault="00B24D89">
            <w:pPr>
              <w:tabs>
                <w:tab w:val="left" w:pos="360"/>
                <w:tab w:val="center" w:pos="5580"/>
              </w:tabs>
              <w:spacing w:after="60" w:line="200" w:lineRule="exact"/>
              <w:ind w:right="-14"/>
              <w:rPr>
                <w:rFonts w:ascii="Arial" w:hAnsi="Arial"/>
                <w:color w:val="auto"/>
                <w:sz w:val="18"/>
              </w:rPr>
            </w:pPr>
            <w:r>
              <w:rPr>
                <w:rFonts w:ascii="Arial" w:hAnsi="Arial"/>
                <w:color w:val="auto"/>
                <w:sz w:val="18"/>
              </w:rPr>
              <w:t xml:space="preserve">Was there any other equipment/resource available to the employee but not used?  </w:t>
            </w:r>
          </w:p>
          <w:p w14:paraId="6A13F832" w14:textId="77777777" w:rsidR="00B24D89" w:rsidRDefault="00B24D89">
            <w:pPr>
              <w:tabs>
                <w:tab w:val="left" w:pos="360"/>
                <w:tab w:val="center" w:pos="5580"/>
              </w:tabs>
              <w:spacing w:after="20" w:line="240" w:lineRule="atLeast"/>
              <w:ind w:left="144"/>
              <w:rPr>
                <w:rFonts w:ascii="Arial" w:hAnsi="Arial"/>
                <w:color w:val="auto"/>
                <w:sz w:val="18"/>
              </w:rPr>
            </w:pPr>
            <w:r>
              <w:rPr>
                <w:rFonts w:ascii="Arial" w:hAnsi="Arial"/>
                <w:color w:val="auto"/>
                <w:sz w:val="18"/>
              </w:rPr>
              <w:fldChar w:fldCharType="begin">
                <w:ffData>
                  <w:name w:val="Text19"/>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r w:rsidR="00B24D89" w14:paraId="297DCD9D" w14:textId="77777777">
        <w:tblPrEx>
          <w:tblCellMar>
            <w:top w:w="0" w:type="dxa"/>
            <w:bottom w:w="0" w:type="dxa"/>
          </w:tblCellMar>
        </w:tblPrEx>
        <w:trPr>
          <w:cantSplit/>
          <w:trHeight w:hRule="exact" w:val="720"/>
        </w:trPr>
        <w:tc>
          <w:tcPr>
            <w:tcW w:w="11700" w:type="dxa"/>
            <w:gridSpan w:val="7"/>
            <w:tcBorders>
              <w:bottom w:val="nil"/>
            </w:tcBorders>
          </w:tcPr>
          <w:p w14:paraId="097CC30D" w14:textId="77777777" w:rsidR="00B24D89" w:rsidRDefault="00B24D89">
            <w:pPr>
              <w:pStyle w:val="Header"/>
              <w:tabs>
                <w:tab w:val="clear" w:pos="4320"/>
                <w:tab w:val="clear" w:pos="8640"/>
                <w:tab w:val="left" w:pos="360"/>
                <w:tab w:val="center" w:pos="5580"/>
              </w:tabs>
              <w:spacing w:line="240" w:lineRule="exact"/>
              <w:ind w:right="-115"/>
              <w:rPr>
                <w:rFonts w:ascii="Arial" w:hAnsi="Arial"/>
                <w:color w:val="auto"/>
                <w:sz w:val="18"/>
              </w:rPr>
            </w:pPr>
            <w:proofErr w:type="gramStart"/>
            <w:r>
              <w:rPr>
                <w:rFonts w:ascii="Arial" w:hAnsi="Arial"/>
                <w:color w:val="auto"/>
                <w:sz w:val="18"/>
              </w:rPr>
              <w:t>Explain,</w:t>
            </w:r>
            <w:proofErr w:type="gramEnd"/>
            <w:r>
              <w:rPr>
                <w:rFonts w:ascii="Arial" w:hAnsi="Arial"/>
                <w:color w:val="auto"/>
                <w:sz w:val="18"/>
              </w:rPr>
              <w:t xml:space="preserve"> the </w:t>
            </w:r>
            <w:r>
              <w:rPr>
                <w:rFonts w:ascii="Arial" w:hAnsi="Arial"/>
                <w:b/>
                <w:color w:val="auto"/>
                <w:sz w:val="18"/>
              </w:rPr>
              <w:t>environmental factors</w:t>
            </w:r>
            <w:r>
              <w:rPr>
                <w:rFonts w:ascii="Arial" w:hAnsi="Arial"/>
                <w:color w:val="auto"/>
                <w:sz w:val="18"/>
              </w:rPr>
              <w:t xml:space="preserve"> (lighting, temperature, noise, vibration, dust, or weather), if any, that contributed to this injury or illness?</w:t>
            </w:r>
          </w:p>
          <w:p w14:paraId="12538764" w14:textId="77777777" w:rsidR="00B24D89" w:rsidRDefault="00B24D89">
            <w:pPr>
              <w:pStyle w:val="Header"/>
              <w:tabs>
                <w:tab w:val="clear" w:pos="4320"/>
                <w:tab w:val="clear" w:pos="8640"/>
                <w:tab w:val="left" w:pos="360"/>
                <w:tab w:val="center" w:pos="5580"/>
              </w:tabs>
              <w:spacing w:after="60" w:line="240" w:lineRule="atLeast"/>
              <w:ind w:left="144"/>
              <w:rPr>
                <w:rFonts w:ascii="Arial" w:hAnsi="Arial"/>
                <w:color w:val="auto"/>
                <w:sz w:val="18"/>
              </w:rPr>
            </w:pPr>
            <w:r>
              <w:rPr>
                <w:rFonts w:ascii="Arial" w:hAnsi="Arial"/>
                <w:color w:val="auto"/>
                <w:sz w:val="18"/>
              </w:rPr>
              <w:fldChar w:fldCharType="begin">
                <w:ffData>
                  <w:name w:val="Text20"/>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r w:rsidR="00B24D89" w14:paraId="0B449E02" w14:textId="77777777">
        <w:tblPrEx>
          <w:tblCellMar>
            <w:top w:w="0" w:type="dxa"/>
            <w:bottom w:w="0" w:type="dxa"/>
          </w:tblCellMar>
        </w:tblPrEx>
        <w:trPr>
          <w:cantSplit/>
          <w:trHeight w:val="400"/>
        </w:trPr>
        <w:tc>
          <w:tcPr>
            <w:tcW w:w="5220" w:type="dxa"/>
            <w:gridSpan w:val="2"/>
            <w:tcBorders>
              <w:top w:val="single" w:sz="4" w:space="0" w:color="auto"/>
              <w:bottom w:val="nil"/>
              <w:right w:val="nil"/>
            </w:tcBorders>
          </w:tcPr>
          <w:p w14:paraId="5A45C20C" w14:textId="77777777" w:rsidR="00B24D89" w:rsidRDefault="00B24D89">
            <w:pPr>
              <w:tabs>
                <w:tab w:val="left" w:pos="360"/>
                <w:tab w:val="center" w:pos="5580"/>
              </w:tabs>
              <w:spacing w:line="240" w:lineRule="atLeast"/>
              <w:rPr>
                <w:rFonts w:ascii="Arial" w:hAnsi="Arial"/>
                <w:color w:val="auto"/>
                <w:sz w:val="18"/>
              </w:rPr>
            </w:pPr>
            <w:r>
              <w:rPr>
                <w:rFonts w:ascii="Arial" w:hAnsi="Arial"/>
                <w:color w:val="auto"/>
                <w:sz w:val="18"/>
              </w:rPr>
              <w:t>Supervisor's Name (please print):</w:t>
            </w:r>
          </w:p>
          <w:p w14:paraId="4132212C" w14:textId="77777777" w:rsidR="00B24D89" w:rsidRDefault="00B24D89">
            <w:pPr>
              <w:tabs>
                <w:tab w:val="left" w:pos="360"/>
                <w:tab w:val="center" w:pos="5580"/>
              </w:tabs>
              <w:spacing w:line="240" w:lineRule="atLeast"/>
              <w:rPr>
                <w:rFonts w:ascii="Arial" w:hAnsi="Arial"/>
                <w:color w:val="auto"/>
                <w:sz w:val="18"/>
              </w:rPr>
            </w:pPr>
            <w:r>
              <w:rPr>
                <w:rFonts w:ascii="Arial" w:hAnsi="Arial"/>
                <w:color w:val="auto"/>
                <w:sz w:val="18"/>
              </w:rPr>
              <w:fldChar w:fldCharType="begin">
                <w:ffData>
                  <w:name w:val="Text24"/>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c>
          <w:tcPr>
            <w:tcW w:w="3960" w:type="dxa"/>
            <w:gridSpan w:val="3"/>
            <w:tcBorders>
              <w:top w:val="single" w:sz="4" w:space="0" w:color="auto"/>
              <w:left w:val="single" w:sz="4" w:space="0" w:color="auto"/>
              <w:bottom w:val="nil"/>
              <w:right w:val="single" w:sz="4" w:space="0" w:color="auto"/>
            </w:tcBorders>
          </w:tcPr>
          <w:p w14:paraId="3B2F7485" w14:textId="77777777" w:rsidR="00B24D89" w:rsidRDefault="00B24D89">
            <w:pPr>
              <w:tabs>
                <w:tab w:val="left" w:pos="360"/>
                <w:tab w:val="center" w:pos="5580"/>
              </w:tabs>
              <w:spacing w:line="240" w:lineRule="atLeast"/>
              <w:rPr>
                <w:rFonts w:ascii="Arial" w:hAnsi="Arial"/>
                <w:color w:val="auto"/>
                <w:sz w:val="18"/>
              </w:rPr>
            </w:pPr>
            <w:r>
              <w:rPr>
                <w:rFonts w:ascii="Arial" w:hAnsi="Arial"/>
                <w:color w:val="auto"/>
                <w:sz w:val="18"/>
              </w:rPr>
              <w:t>Title:</w:t>
            </w:r>
          </w:p>
          <w:p w14:paraId="2695DC7F" w14:textId="77777777" w:rsidR="00B24D89" w:rsidRDefault="00B24D89">
            <w:pPr>
              <w:tabs>
                <w:tab w:val="left" w:pos="360"/>
                <w:tab w:val="center" w:pos="5580"/>
              </w:tabs>
              <w:spacing w:line="240" w:lineRule="atLeast"/>
              <w:rPr>
                <w:rFonts w:ascii="Arial" w:hAnsi="Arial"/>
                <w:color w:val="auto"/>
                <w:sz w:val="18"/>
              </w:rPr>
            </w:pPr>
            <w:r>
              <w:rPr>
                <w:rFonts w:ascii="Arial" w:hAnsi="Arial"/>
                <w:color w:val="auto"/>
                <w:sz w:val="18"/>
              </w:rPr>
              <w:fldChar w:fldCharType="begin">
                <w:ffData>
                  <w:name w:val="Text27"/>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c>
          <w:tcPr>
            <w:tcW w:w="2520" w:type="dxa"/>
            <w:gridSpan w:val="2"/>
            <w:tcBorders>
              <w:top w:val="single" w:sz="4" w:space="0" w:color="auto"/>
              <w:left w:val="nil"/>
              <w:bottom w:val="single" w:sz="4" w:space="0" w:color="auto"/>
            </w:tcBorders>
          </w:tcPr>
          <w:p w14:paraId="5E38C73B" w14:textId="77777777" w:rsidR="00B24D89" w:rsidRDefault="00B24D89">
            <w:pPr>
              <w:tabs>
                <w:tab w:val="left" w:pos="360"/>
                <w:tab w:val="center" w:pos="5580"/>
              </w:tabs>
              <w:spacing w:line="240" w:lineRule="atLeast"/>
              <w:rPr>
                <w:rFonts w:ascii="Arial" w:hAnsi="Arial"/>
                <w:color w:val="auto"/>
                <w:sz w:val="18"/>
              </w:rPr>
            </w:pPr>
            <w:r>
              <w:rPr>
                <w:rFonts w:ascii="Arial" w:hAnsi="Arial"/>
                <w:color w:val="auto"/>
                <w:sz w:val="18"/>
              </w:rPr>
              <w:t>Date:</w:t>
            </w:r>
          </w:p>
          <w:p w14:paraId="43400D22" w14:textId="77777777" w:rsidR="00B24D89" w:rsidRDefault="00B24D89">
            <w:pPr>
              <w:tabs>
                <w:tab w:val="left" w:pos="360"/>
                <w:tab w:val="center" w:pos="5580"/>
              </w:tabs>
              <w:spacing w:line="240" w:lineRule="atLeast"/>
              <w:rPr>
                <w:rFonts w:ascii="Arial" w:hAnsi="Arial"/>
                <w:color w:val="auto"/>
                <w:sz w:val="18"/>
              </w:rPr>
            </w:pPr>
            <w:r>
              <w:rPr>
                <w:rFonts w:ascii="Arial" w:hAnsi="Arial"/>
                <w:color w:val="auto"/>
                <w:sz w:val="18"/>
              </w:rPr>
              <w:fldChar w:fldCharType="begin">
                <w:ffData>
                  <w:name w:val="Text29"/>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r w:rsidR="00B24D89" w14:paraId="7C50B7C1" w14:textId="77777777">
        <w:tblPrEx>
          <w:tblCellMar>
            <w:top w:w="0" w:type="dxa"/>
            <w:bottom w:w="0" w:type="dxa"/>
          </w:tblCellMar>
        </w:tblPrEx>
        <w:tc>
          <w:tcPr>
            <w:tcW w:w="9180" w:type="dxa"/>
            <w:gridSpan w:val="5"/>
            <w:tcBorders>
              <w:top w:val="single" w:sz="4" w:space="0" w:color="auto"/>
              <w:bottom w:val="single" w:sz="4" w:space="0" w:color="auto"/>
              <w:right w:val="single" w:sz="4" w:space="0" w:color="auto"/>
            </w:tcBorders>
          </w:tcPr>
          <w:p w14:paraId="626E5F3B" w14:textId="77777777" w:rsidR="00B24D89" w:rsidRDefault="00B24D89">
            <w:pPr>
              <w:rPr>
                <w:rFonts w:ascii="Arial" w:hAnsi="Arial"/>
                <w:b/>
                <w:color w:val="auto"/>
                <w:sz w:val="18"/>
              </w:rPr>
            </w:pPr>
            <w:r>
              <w:rPr>
                <w:rFonts w:ascii="Arial" w:hAnsi="Arial"/>
                <w:b/>
                <w:color w:val="auto"/>
                <w:sz w:val="18"/>
              </w:rPr>
              <w:t>Supervisor's Signature:</w:t>
            </w:r>
          </w:p>
          <w:p w14:paraId="3F485697" w14:textId="77777777" w:rsidR="00B24D89" w:rsidRDefault="00B24D89">
            <w:pPr>
              <w:rPr>
                <w:rFonts w:ascii="Arial" w:hAnsi="Arial"/>
                <w:color w:val="auto"/>
                <w:sz w:val="18"/>
              </w:rPr>
            </w:pPr>
          </w:p>
        </w:tc>
        <w:tc>
          <w:tcPr>
            <w:tcW w:w="2520" w:type="dxa"/>
            <w:gridSpan w:val="2"/>
            <w:tcBorders>
              <w:top w:val="nil"/>
              <w:left w:val="nil"/>
            </w:tcBorders>
            <w:vAlign w:val="center"/>
          </w:tcPr>
          <w:p w14:paraId="552EB7DF" w14:textId="77777777" w:rsidR="00B24D89" w:rsidRDefault="00B24D89">
            <w:pPr>
              <w:rPr>
                <w:rFonts w:ascii="Arial" w:hAnsi="Arial"/>
                <w:color w:val="auto"/>
                <w:sz w:val="18"/>
              </w:rPr>
            </w:pPr>
            <w:r>
              <w:rPr>
                <w:rFonts w:ascii="Arial" w:hAnsi="Arial"/>
                <w:color w:val="auto"/>
                <w:sz w:val="18"/>
              </w:rPr>
              <w:t>Phone Number</w:t>
            </w:r>
            <w:proofErr w:type="gramStart"/>
            <w:r>
              <w:rPr>
                <w:rFonts w:ascii="Arial" w:hAnsi="Arial"/>
                <w:color w:val="auto"/>
                <w:sz w:val="18"/>
              </w:rPr>
              <w:t>:  (</w:t>
            </w:r>
            <w:proofErr w:type="gramEnd"/>
            <w:r>
              <w:rPr>
                <w:rFonts w:ascii="Arial" w:hAnsi="Arial"/>
                <w:color w:val="auto"/>
                <w:sz w:val="18"/>
              </w:rPr>
              <w:t xml:space="preserve"> </w:t>
            </w:r>
            <w:r>
              <w:rPr>
                <w:rFonts w:ascii="Arial" w:hAnsi="Arial"/>
                <w:color w:val="auto"/>
                <w:sz w:val="18"/>
              </w:rPr>
              <w:fldChar w:fldCharType="begin">
                <w:ffData>
                  <w:name w:val="Text25"/>
                  <w:enabled/>
                  <w:calcOnExit w:val="0"/>
                  <w:textInput>
                    <w:maxLength w:val="3"/>
                  </w:textInput>
                </w:ffData>
              </w:fldChar>
            </w:r>
            <w:bookmarkStart w:id="178" w:name="Text25"/>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78"/>
            <w:r>
              <w:rPr>
                <w:rFonts w:ascii="Arial" w:hAnsi="Arial"/>
                <w:color w:val="auto"/>
                <w:sz w:val="18"/>
              </w:rPr>
              <w:t xml:space="preserve"> ) </w:t>
            </w:r>
            <w:r>
              <w:rPr>
                <w:rFonts w:ascii="Arial" w:hAnsi="Arial"/>
                <w:color w:val="auto"/>
                <w:sz w:val="18"/>
              </w:rPr>
              <w:fldChar w:fldCharType="begin">
                <w:ffData>
                  <w:name w:val="Text58"/>
                  <w:enabled/>
                  <w:calcOnExit w:val="0"/>
                  <w:textInput/>
                </w:ffData>
              </w:fldChar>
            </w:r>
            <w:bookmarkStart w:id="179" w:name="Text58"/>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79"/>
          </w:p>
        </w:tc>
      </w:tr>
    </w:tbl>
    <w:p w14:paraId="3FA66DD6" w14:textId="77777777" w:rsidR="00B24D89" w:rsidRDefault="00B24D89">
      <w:pPr>
        <w:rPr>
          <w:rFonts w:ascii="Arial" w:hAnsi="Arial"/>
          <w:color w:val="auto"/>
          <w:sz w:val="4"/>
        </w:rPr>
      </w:pPr>
    </w:p>
    <w:tbl>
      <w:tblPr>
        <w:tblW w:w="0" w:type="auto"/>
        <w:tblInd w:w="-7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0"/>
        <w:gridCol w:w="2160"/>
        <w:gridCol w:w="2340"/>
      </w:tblGrid>
      <w:tr w:rsidR="00B24D89" w14:paraId="04639DC2" w14:textId="77777777">
        <w:tblPrEx>
          <w:tblCellMar>
            <w:top w:w="0" w:type="dxa"/>
            <w:bottom w:w="0" w:type="dxa"/>
          </w:tblCellMar>
        </w:tblPrEx>
        <w:trPr>
          <w:trHeight w:val="215"/>
        </w:trPr>
        <w:tc>
          <w:tcPr>
            <w:tcW w:w="11700" w:type="dxa"/>
            <w:gridSpan w:val="3"/>
            <w:tcBorders>
              <w:top w:val="single" w:sz="4" w:space="0" w:color="auto"/>
              <w:bottom w:val="single" w:sz="4" w:space="0" w:color="auto"/>
            </w:tcBorders>
            <w:shd w:val="pct5" w:color="auto" w:fill="FFFFFF"/>
          </w:tcPr>
          <w:p w14:paraId="6ED074FE" w14:textId="77777777" w:rsidR="00B24D89" w:rsidRDefault="00B24D89">
            <w:pPr>
              <w:tabs>
                <w:tab w:val="left" w:pos="2772"/>
              </w:tabs>
              <w:spacing w:before="20" w:after="20"/>
              <w:rPr>
                <w:rFonts w:ascii="Arial" w:hAnsi="Arial"/>
                <w:b/>
                <w:snapToGrid w:val="0"/>
                <w:color w:val="auto"/>
                <w:sz w:val="18"/>
              </w:rPr>
            </w:pPr>
            <w:r>
              <w:rPr>
                <w:rFonts w:ascii="Arial" w:hAnsi="Arial"/>
                <w:b/>
                <w:color w:val="auto"/>
                <w:sz w:val="18"/>
              </w:rPr>
              <w:t>Safety Coordinator's Instructions</w:t>
            </w:r>
          </w:p>
          <w:p w14:paraId="4E2534B3" w14:textId="77777777" w:rsidR="00B24D89" w:rsidRDefault="00B24D89" w:rsidP="00B24D89">
            <w:pPr>
              <w:numPr>
                <w:ilvl w:val="0"/>
                <w:numId w:val="16"/>
              </w:numPr>
              <w:tabs>
                <w:tab w:val="left" w:pos="2772"/>
              </w:tabs>
              <w:spacing w:before="20" w:after="20"/>
              <w:rPr>
                <w:rFonts w:ascii="Arial" w:hAnsi="Arial"/>
                <w:snapToGrid w:val="0"/>
                <w:color w:val="auto"/>
                <w:sz w:val="18"/>
              </w:rPr>
            </w:pPr>
            <w:r>
              <w:rPr>
                <w:rFonts w:ascii="Arial" w:hAnsi="Arial"/>
                <w:snapToGrid w:val="0"/>
                <w:color w:val="auto"/>
                <w:sz w:val="18"/>
              </w:rPr>
              <w:t xml:space="preserve"> Complete this section of the report. </w:t>
            </w:r>
            <w:r>
              <w:rPr>
                <w:rFonts w:ascii="Arial" w:hAnsi="Arial"/>
                <w:snapToGrid w:val="0"/>
                <w:color w:val="auto"/>
                <w:sz w:val="18"/>
              </w:rPr>
              <w:tab/>
              <w:t>2</w:t>
            </w:r>
            <w:proofErr w:type="gramStart"/>
            <w:r>
              <w:rPr>
                <w:rFonts w:ascii="Arial" w:hAnsi="Arial"/>
                <w:snapToGrid w:val="0"/>
                <w:color w:val="auto"/>
                <w:sz w:val="18"/>
              </w:rPr>
              <w:t>.  Sign</w:t>
            </w:r>
            <w:proofErr w:type="gramEnd"/>
            <w:r>
              <w:rPr>
                <w:rFonts w:ascii="Arial" w:hAnsi="Arial"/>
                <w:snapToGrid w:val="0"/>
                <w:color w:val="auto"/>
                <w:sz w:val="18"/>
              </w:rPr>
              <w:t xml:space="preserve"> and date the completed report and </w:t>
            </w:r>
            <w:proofErr w:type="gramStart"/>
            <w:r>
              <w:rPr>
                <w:rFonts w:ascii="Arial" w:hAnsi="Arial"/>
                <w:snapToGrid w:val="0"/>
                <w:color w:val="auto"/>
                <w:sz w:val="18"/>
              </w:rPr>
              <w:t>send</w:t>
            </w:r>
            <w:proofErr w:type="gramEnd"/>
            <w:r>
              <w:rPr>
                <w:rFonts w:ascii="Arial" w:hAnsi="Arial"/>
                <w:snapToGrid w:val="0"/>
                <w:color w:val="auto"/>
                <w:sz w:val="18"/>
              </w:rPr>
              <w:t xml:space="preserve"> to Agency WC Coordinator within 48 hours</w:t>
            </w:r>
          </w:p>
        </w:tc>
      </w:tr>
      <w:tr w:rsidR="00B24D89" w14:paraId="3B8C62E3" w14:textId="77777777">
        <w:tblPrEx>
          <w:tblCellMar>
            <w:top w:w="0" w:type="dxa"/>
            <w:bottom w:w="0" w:type="dxa"/>
          </w:tblCellMar>
        </w:tblPrEx>
        <w:trPr>
          <w:trHeight w:val="720"/>
        </w:trPr>
        <w:tc>
          <w:tcPr>
            <w:tcW w:w="11700" w:type="dxa"/>
            <w:gridSpan w:val="3"/>
            <w:tcBorders>
              <w:top w:val="single" w:sz="4" w:space="0" w:color="auto"/>
              <w:bottom w:val="single" w:sz="4" w:space="0" w:color="auto"/>
            </w:tcBorders>
          </w:tcPr>
          <w:p w14:paraId="7CA7D013" w14:textId="77777777" w:rsidR="00B24D89" w:rsidRDefault="00B24D89">
            <w:pPr>
              <w:spacing w:before="20" w:after="20"/>
              <w:rPr>
                <w:rFonts w:ascii="Arial" w:hAnsi="Arial"/>
                <w:color w:val="auto"/>
                <w:sz w:val="18"/>
              </w:rPr>
            </w:pPr>
            <w:r>
              <w:rPr>
                <w:rFonts w:ascii="Arial" w:hAnsi="Arial"/>
                <w:color w:val="auto"/>
                <w:sz w:val="18"/>
              </w:rPr>
              <w:t xml:space="preserve">Is there follow up to ensure corrective actions are completed? </w:t>
            </w:r>
            <w:r>
              <w:rPr>
                <w:rFonts w:ascii="Arial" w:hAnsi="Arial"/>
                <w:color w:val="auto"/>
                <w:sz w:val="18"/>
              </w:rPr>
              <w:fldChar w:fldCharType="begin">
                <w:ffData>
                  <w:name w:val=""/>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Yes  </w:t>
            </w:r>
            <w:r>
              <w:rPr>
                <w:rFonts w:ascii="Arial" w:hAnsi="Arial"/>
                <w:color w:val="auto"/>
                <w:sz w:val="18"/>
              </w:rPr>
              <w:fldChar w:fldCharType="begin">
                <w:ffData>
                  <w:name w:val="Check14"/>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No, </w:t>
            </w:r>
            <w:proofErr w:type="gramStart"/>
            <w:r>
              <w:rPr>
                <w:rFonts w:ascii="Arial" w:hAnsi="Arial"/>
                <w:color w:val="auto"/>
                <w:sz w:val="18"/>
              </w:rPr>
              <w:t>Who</w:t>
            </w:r>
            <w:proofErr w:type="gramEnd"/>
            <w:r>
              <w:rPr>
                <w:rFonts w:ascii="Arial" w:hAnsi="Arial"/>
                <w:color w:val="auto"/>
                <w:sz w:val="18"/>
              </w:rPr>
              <w:t xml:space="preserve"> is responsible for follow up?</w:t>
            </w:r>
          </w:p>
          <w:p w14:paraId="4CE6565F" w14:textId="77777777" w:rsidR="00B24D89" w:rsidRDefault="00B24D89">
            <w:pPr>
              <w:spacing w:before="20" w:after="20"/>
              <w:rPr>
                <w:rFonts w:ascii="Arial" w:hAnsi="Arial"/>
                <w:color w:val="auto"/>
                <w:sz w:val="18"/>
              </w:rPr>
            </w:pPr>
            <w:r>
              <w:rPr>
                <w:rFonts w:ascii="Arial" w:hAnsi="Arial"/>
                <w:color w:val="auto"/>
                <w:sz w:val="18"/>
              </w:rPr>
              <w:fldChar w:fldCharType="begin">
                <w:ffData>
                  <w:name w:val="Text46"/>
                  <w:enabled/>
                  <w:calcOnExit w:val="0"/>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p>
        </w:tc>
      </w:tr>
      <w:tr w:rsidR="00B24D89" w14:paraId="5FD3F8B1" w14:textId="77777777">
        <w:tblPrEx>
          <w:tblCellMar>
            <w:top w:w="0" w:type="dxa"/>
            <w:bottom w:w="0" w:type="dxa"/>
          </w:tblCellMar>
        </w:tblPrEx>
        <w:trPr>
          <w:trHeight w:val="395"/>
        </w:trPr>
        <w:tc>
          <w:tcPr>
            <w:tcW w:w="11700" w:type="dxa"/>
            <w:gridSpan w:val="3"/>
            <w:tcBorders>
              <w:top w:val="single" w:sz="4" w:space="0" w:color="auto"/>
              <w:bottom w:val="single" w:sz="4" w:space="0" w:color="auto"/>
            </w:tcBorders>
          </w:tcPr>
          <w:p w14:paraId="13BA7948" w14:textId="77777777" w:rsidR="00B24D89" w:rsidRDefault="00B24D89">
            <w:pPr>
              <w:spacing w:before="20" w:after="20"/>
              <w:rPr>
                <w:rFonts w:ascii="Arial" w:hAnsi="Arial"/>
                <w:color w:val="auto"/>
                <w:sz w:val="18"/>
              </w:rPr>
            </w:pPr>
            <w:r>
              <w:rPr>
                <w:rFonts w:ascii="Arial" w:hAnsi="Arial"/>
                <w:color w:val="auto"/>
                <w:sz w:val="18"/>
              </w:rPr>
              <w:t xml:space="preserve">Have corrective actions been implemented?  </w:t>
            </w:r>
            <w:r>
              <w:rPr>
                <w:rFonts w:ascii="Arial" w:hAnsi="Arial"/>
                <w:color w:val="auto"/>
                <w:sz w:val="18"/>
              </w:rPr>
              <w:fldChar w:fldCharType="begin">
                <w:ffData>
                  <w:name w:val="Check13"/>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Yes   </w:t>
            </w:r>
            <w:r>
              <w:rPr>
                <w:rFonts w:ascii="Arial" w:hAnsi="Arial"/>
                <w:color w:val="auto"/>
                <w:sz w:val="18"/>
              </w:rPr>
              <w:fldChar w:fldCharType="begin">
                <w:ffData>
                  <w:name w:val="Check14"/>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No, </w:t>
            </w:r>
            <w:proofErr w:type="gramStart"/>
            <w:r>
              <w:rPr>
                <w:rFonts w:ascii="Arial" w:hAnsi="Arial"/>
                <w:color w:val="auto"/>
                <w:sz w:val="18"/>
              </w:rPr>
              <w:t>How</w:t>
            </w:r>
            <w:proofErr w:type="gramEnd"/>
            <w:r>
              <w:rPr>
                <w:rFonts w:ascii="Arial" w:hAnsi="Arial"/>
                <w:color w:val="auto"/>
                <w:sz w:val="18"/>
              </w:rPr>
              <w:t xml:space="preserve"> much time is needed to implement them?</w:t>
            </w:r>
          </w:p>
          <w:p w14:paraId="73CB7853" w14:textId="77777777" w:rsidR="00B24D89" w:rsidRDefault="00B24D89">
            <w:pPr>
              <w:spacing w:before="20" w:after="20"/>
              <w:rPr>
                <w:rFonts w:ascii="Arial" w:hAnsi="Arial"/>
                <w:color w:val="auto"/>
                <w:sz w:val="18"/>
              </w:rPr>
            </w:pPr>
            <w:r>
              <w:rPr>
                <w:rFonts w:ascii="Arial" w:hAnsi="Arial"/>
                <w:color w:val="auto"/>
                <w:sz w:val="18"/>
              </w:rPr>
              <w:fldChar w:fldCharType="begin">
                <w:ffData>
                  <w:name w:val="Text47"/>
                  <w:enabled/>
                  <w:calcOnExit w:val="0"/>
                  <w:textInput/>
                </w:ffData>
              </w:fldChar>
            </w:r>
            <w:bookmarkStart w:id="180" w:name="Text47"/>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80"/>
          </w:p>
        </w:tc>
      </w:tr>
      <w:tr w:rsidR="00B24D89" w14:paraId="18E897EB" w14:textId="77777777">
        <w:tblPrEx>
          <w:tblCellMar>
            <w:top w:w="0" w:type="dxa"/>
            <w:bottom w:w="0" w:type="dxa"/>
          </w:tblCellMar>
        </w:tblPrEx>
        <w:trPr>
          <w:trHeight w:val="179"/>
        </w:trPr>
        <w:tc>
          <w:tcPr>
            <w:tcW w:w="11700" w:type="dxa"/>
            <w:gridSpan w:val="3"/>
            <w:tcBorders>
              <w:top w:val="single" w:sz="4" w:space="0" w:color="auto"/>
              <w:bottom w:val="single" w:sz="4" w:space="0" w:color="auto"/>
            </w:tcBorders>
          </w:tcPr>
          <w:p w14:paraId="61F897E8" w14:textId="77777777" w:rsidR="00B24D89" w:rsidRDefault="00B24D89">
            <w:pPr>
              <w:spacing w:before="60" w:after="20"/>
              <w:rPr>
                <w:rFonts w:ascii="Arial" w:hAnsi="Arial"/>
                <w:color w:val="auto"/>
                <w:sz w:val="18"/>
              </w:rPr>
            </w:pPr>
            <w:r>
              <w:rPr>
                <w:rFonts w:ascii="Arial" w:hAnsi="Arial"/>
                <w:color w:val="auto"/>
                <w:sz w:val="18"/>
              </w:rPr>
              <w:t xml:space="preserve">Corrective action will be communicated to:   </w:t>
            </w:r>
            <w:r>
              <w:rPr>
                <w:rFonts w:ascii="Arial" w:hAnsi="Arial"/>
                <w:color w:val="auto"/>
                <w:sz w:val="18"/>
              </w:rPr>
              <w:fldChar w:fldCharType="begin">
                <w:ffData>
                  <w:name w:val=""/>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Management    </w:t>
            </w:r>
            <w:r>
              <w:rPr>
                <w:rFonts w:ascii="Arial" w:hAnsi="Arial"/>
                <w:color w:val="auto"/>
                <w:sz w:val="18"/>
              </w:rPr>
              <w:fldChar w:fldCharType="begin">
                <w:ffData>
                  <w:name w:val="Check13"/>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Supervisors     </w:t>
            </w:r>
            <w:r>
              <w:rPr>
                <w:rFonts w:ascii="Arial" w:hAnsi="Arial"/>
                <w:color w:val="auto"/>
                <w:sz w:val="18"/>
              </w:rPr>
              <w:fldChar w:fldCharType="begin">
                <w:ffData>
                  <w:name w:val="Check13"/>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Affected employee(</w:t>
            </w:r>
            <w:proofErr w:type="gramStart"/>
            <w:r>
              <w:rPr>
                <w:rFonts w:ascii="Arial" w:hAnsi="Arial"/>
                <w:color w:val="auto"/>
                <w:sz w:val="18"/>
              </w:rPr>
              <w:t xml:space="preserve">s)   </w:t>
            </w:r>
            <w:proofErr w:type="gramEnd"/>
            <w:r>
              <w:rPr>
                <w:rFonts w:ascii="Arial" w:hAnsi="Arial"/>
                <w:color w:val="auto"/>
                <w:sz w:val="18"/>
              </w:rPr>
              <w:t xml:space="preserve">  </w:t>
            </w:r>
            <w:r>
              <w:rPr>
                <w:rFonts w:ascii="Arial" w:hAnsi="Arial"/>
                <w:color w:val="auto"/>
                <w:sz w:val="18"/>
              </w:rPr>
              <w:fldChar w:fldCharType="begin">
                <w:ffData>
                  <w:name w:val="Check13"/>
                  <w:enabled/>
                  <w:calcOnExit w:val="0"/>
                  <w:checkBox>
                    <w:sizeAuto/>
                    <w:default w:val="0"/>
                  </w:checkBox>
                </w:ffData>
              </w:fldChar>
            </w:r>
            <w:r>
              <w:rPr>
                <w:rFonts w:ascii="Arial" w:hAnsi="Arial"/>
                <w:color w:val="auto"/>
                <w:sz w:val="18"/>
              </w:rPr>
              <w:instrText xml:space="preserve"> FORMCHECKBOX </w:instrText>
            </w:r>
            <w:r>
              <w:rPr>
                <w:rFonts w:ascii="Arial" w:hAnsi="Arial"/>
                <w:color w:val="auto"/>
                <w:sz w:val="18"/>
              </w:rPr>
            </w:r>
            <w:r>
              <w:rPr>
                <w:rFonts w:ascii="Arial" w:hAnsi="Arial"/>
                <w:color w:val="auto"/>
                <w:sz w:val="18"/>
              </w:rPr>
              <w:fldChar w:fldCharType="end"/>
            </w:r>
            <w:r>
              <w:rPr>
                <w:rFonts w:ascii="Arial" w:hAnsi="Arial"/>
                <w:color w:val="auto"/>
                <w:sz w:val="18"/>
              </w:rPr>
              <w:t xml:space="preserve"> Other agency employees</w:t>
            </w:r>
          </w:p>
        </w:tc>
      </w:tr>
      <w:tr w:rsidR="00B24D89" w14:paraId="3E746EAA" w14:textId="77777777">
        <w:tblPrEx>
          <w:tblCellMar>
            <w:top w:w="0" w:type="dxa"/>
            <w:bottom w:w="0" w:type="dxa"/>
          </w:tblCellMar>
        </w:tblPrEx>
        <w:trPr>
          <w:trHeight w:val="656"/>
        </w:trPr>
        <w:tc>
          <w:tcPr>
            <w:tcW w:w="11700" w:type="dxa"/>
            <w:gridSpan w:val="3"/>
            <w:tcBorders>
              <w:top w:val="nil"/>
              <w:bottom w:val="nil"/>
            </w:tcBorders>
          </w:tcPr>
          <w:p w14:paraId="2E18D6C8" w14:textId="77777777" w:rsidR="00B24D89" w:rsidRDefault="00B24D89">
            <w:pPr>
              <w:pStyle w:val="BodyText"/>
              <w:tabs>
                <w:tab w:val="left" w:pos="360"/>
              </w:tabs>
              <w:rPr>
                <w:rFonts w:ascii="Arial" w:hAnsi="Arial"/>
                <w:sz w:val="18"/>
              </w:rPr>
            </w:pPr>
            <w:r>
              <w:rPr>
                <w:rFonts w:ascii="Arial" w:hAnsi="Arial"/>
                <w:sz w:val="18"/>
              </w:rPr>
              <w:t>Would corrective action apply to other areas of the operation or agency?</w:t>
            </w:r>
            <w:r>
              <w:rPr>
                <w:rFonts w:ascii="Arial" w:hAnsi="Arial"/>
                <w:sz w:val="18"/>
              </w:rPr>
              <w:tab/>
              <w:t xml:space="preserve"> </w:t>
            </w: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Yes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  </w:t>
            </w:r>
          </w:p>
          <w:p w14:paraId="09F48A48" w14:textId="77777777" w:rsidR="00B24D89" w:rsidRDefault="00B24D89">
            <w:pPr>
              <w:pStyle w:val="BodyText"/>
              <w:tabs>
                <w:tab w:val="left" w:pos="360"/>
              </w:tabs>
              <w:rPr>
                <w:rFonts w:ascii="Arial" w:hAnsi="Arial"/>
                <w:sz w:val="18"/>
              </w:rPr>
            </w:pPr>
            <w:r>
              <w:rPr>
                <w:rFonts w:ascii="Arial" w:hAnsi="Arial"/>
                <w:sz w:val="18"/>
              </w:rPr>
              <w:t>Please explain:</w:t>
            </w:r>
          </w:p>
          <w:p w14:paraId="0569948C" w14:textId="77777777" w:rsidR="00B24D89" w:rsidRDefault="00B24D89">
            <w:pPr>
              <w:spacing w:before="60"/>
              <w:rPr>
                <w:rFonts w:ascii="Arial" w:hAnsi="Arial"/>
                <w:color w:val="auto"/>
                <w:sz w:val="18"/>
              </w:rPr>
            </w:pPr>
            <w:r>
              <w:rPr>
                <w:color w:val="auto"/>
              </w:rPr>
              <w:fldChar w:fldCharType="begin">
                <w:ffData>
                  <w:name w:val="Text48"/>
                  <w:enabled/>
                  <w:calcOnExit w:val="0"/>
                  <w:textInput/>
                </w:ffData>
              </w:fldChar>
            </w:r>
            <w:bookmarkStart w:id="181" w:name="Text48"/>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81"/>
          </w:p>
        </w:tc>
      </w:tr>
      <w:tr w:rsidR="00B24D89" w14:paraId="385D07D4" w14:textId="77777777">
        <w:tblPrEx>
          <w:tblCellMar>
            <w:top w:w="0" w:type="dxa"/>
            <w:bottom w:w="0" w:type="dxa"/>
          </w:tblCellMar>
        </w:tblPrEx>
        <w:trPr>
          <w:cantSplit/>
          <w:trHeight w:val="350"/>
        </w:trPr>
        <w:tc>
          <w:tcPr>
            <w:tcW w:w="7200" w:type="dxa"/>
            <w:tcBorders>
              <w:top w:val="single" w:sz="4" w:space="0" w:color="auto"/>
              <w:bottom w:val="single" w:sz="4" w:space="0" w:color="auto"/>
              <w:right w:val="nil"/>
            </w:tcBorders>
            <w:vAlign w:val="center"/>
          </w:tcPr>
          <w:p w14:paraId="13C64541" w14:textId="77777777" w:rsidR="00B24D89" w:rsidRDefault="00B24D89">
            <w:pPr>
              <w:tabs>
                <w:tab w:val="left" w:pos="360"/>
                <w:tab w:val="center" w:pos="5580"/>
              </w:tabs>
              <w:spacing w:line="240" w:lineRule="atLeast"/>
              <w:rPr>
                <w:rFonts w:ascii="Arial" w:hAnsi="Arial"/>
                <w:b/>
                <w:color w:val="auto"/>
                <w:sz w:val="18"/>
              </w:rPr>
            </w:pPr>
            <w:r>
              <w:rPr>
                <w:rFonts w:ascii="Arial" w:hAnsi="Arial"/>
                <w:b/>
                <w:color w:val="auto"/>
                <w:sz w:val="18"/>
              </w:rPr>
              <w:t xml:space="preserve">Safety Coordinator's Signature: </w:t>
            </w:r>
          </w:p>
        </w:tc>
        <w:tc>
          <w:tcPr>
            <w:tcW w:w="2160" w:type="dxa"/>
            <w:tcBorders>
              <w:top w:val="single" w:sz="4" w:space="0" w:color="auto"/>
              <w:left w:val="single" w:sz="4" w:space="0" w:color="auto"/>
              <w:bottom w:val="single" w:sz="4" w:space="0" w:color="auto"/>
              <w:right w:val="single" w:sz="4" w:space="0" w:color="auto"/>
            </w:tcBorders>
            <w:vAlign w:val="center"/>
          </w:tcPr>
          <w:p w14:paraId="385B8BC1" w14:textId="77777777" w:rsidR="00B24D89" w:rsidRDefault="00B24D89">
            <w:pPr>
              <w:tabs>
                <w:tab w:val="left" w:pos="360"/>
                <w:tab w:val="center" w:pos="5580"/>
              </w:tabs>
              <w:spacing w:line="240" w:lineRule="atLeast"/>
              <w:rPr>
                <w:rFonts w:ascii="Arial" w:hAnsi="Arial"/>
                <w:color w:val="auto"/>
                <w:sz w:val="18"/>
              </w:rPr>
            </w:pPr>
            <w:r>
              <w:rPr>
                <w:rFonts w:ascii="Arial" w:hAnsi="Arial"/>
                <w:color w:val="auto"/>
                <w:sz w:val="18"/>
              </w:rPr>
              <w:t>Date:</w:t>
            </w:r>
            <w:r>
              <w:rPr>
                <w:rFonts w:ascii="Arial" w:hAnsi="Arial"/>
                <w:color w:val="auto"/>
                <w:sz w:val="18"/>
              </w:rPr>
              <w:fldChar w:fldCharType="begin">
                <w:ffData>
                  <w:name w:val="Text49"/>
                  <w:enabled/>
                  <w:calcOnExit w:val="0"/>
                  <w:textInput/>
                </w:ffData>
              </w:fldChar>
            </w:r>
            <w:bookmarkStart w:id="182" w:name="Text49"/>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82"/>
          </w:p>
        </w:tc>
        <w:tc>
          <w:tcPr>
            <w:tcW w:w="2340" w:type="dxa"/>
            <w:tcBorders>
              <w:top w:val="single" w:sz="4" w:space="0" w:color="auto"/>
              <w:left w:val="nil"/>
              <w:bottom w:val="single" w:sz="4" w:space="0" w:color="auto"/>
            </w:tcBorders>
            <w:vAlign w:val="center"/>
          </w:tcPr>
          <w:p w14:paraId="2B0D4D59" w14:textId="77777777" w:rsidR="00B24D89" w:rsidRDefault="00B24D89">
            <w:pPr>
              <w:tabs>
                <w:tab w:val="left" w:pos="360"/>
                <w:tab w:val="center" w:pos="5580"/>
              </w:tabs>
              <w:spacing w:line="240" w:lineRule="atLeast"/>
              <w:rPr>
                <w:rFonts w:ascii="Arial" w:hAnsi="Arial"/>
                <w:color w:val="auto"/>
                <w:sz w:val="18"/>
              </w:rPr>
            </w:pPr>
            <w:r>
              <w:rPr>
                <w:rFonts w:ascii="Arial" w:hAnsi="Arial"/>
                <w:color w:val="auto"/>
                <w:sz w:val="18"/>
              </w:rPr>
              <w:t xml:space="preserve">Phone Number ( </w:t>
            </w:r>
            <w:r>
              <w:rPr>
                <w:rFonts w:ascii="Arial" w:hAnsi="Arial"/>
                <w:color w:val="auto"/>
                <w:sz w:val="18"/>
              </w:rPr>
              <w:fldChar w:fldCharType="begin">
                <w:ffData>
                  <w:name w:val="Text56"/>
                  <w:enabled/>
                  <w:calcOnExit w:val="0"/>
                  <w:textInput>
                    <w:maxLength w:val="3"/>
                  </w:textInput>
                </w:ffData>
              </w:fldChar>
            </w:r>
            <w:bookmarkStart w:id="183" w:name="Text56"/>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83"/>
            <w:r>
              <w:rPr>
                <w:rFonts w:ascii="Arial" w:hAnsi="Arial"/>
                <w:color w:val="auto"/>
                <w:sz w:val="18"/>
              </w:rPr>
              <w:t xml:space="preserve"> ) </w:t>
            </w:r>
            <w:r>
              <w:rPr>
                <w:rFonts w:ascii="Arial" w:hAnsi="Arial"/>
                <w:color w:val="auto"/>
                <w:sz w:val="18"/>
              </w:rPr>
              <w:fldChar w:fldCharType="begin">
                <w:ffData>
                  <w:name w:val="Text55"/>
                  <w:enabled/>
                  <w:calcOnExit w:val="0"/>
                  <w:textInput/>
                </w:ffData>
              </w:fldChar>
            </w:r>
            <w:bookmarkStart w:id="184" w:name="Text55"/>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noProof/>
                <w:color w:val="auto"/>
                <w:sz w:val="18"/>
              </w:rPr>
              <w:t> </w:t>
            </w:r>
            <w:r>
              <w:rPr>
                <w:rFonts w:ascii="Arial" w:hAnsi="Arial"/>
                <w:color w:val="auto"/>
                <w:sz w:val="18"/>
              </w:rPr>
              <w:fldChar w:fldCharType="end"/>
            </w:r>
            <w:bookmarkEnd w:id="184"/>
            <w:r>
              <w:rPr>
                <w:rFonts w:ascii="Arial" w:hAnsi="Arial"/>
                <w:color w:val="auto"/>
                <w:sz w:val="18"/>
              </w:rPr>
              <w:fldChar w:fldCharType="begin">
                <w:ffData>
                  <w:name w:val="Text52"/>
                  <w:enabled/>
                  <w:calcOnExit w:val="0"/>
                  <w:textInput>
                    <w:maxLength w:val="4"/>
                  </w:textInput>
                </w:ffData>
              </w:fldChar>
            </w:r>
            <w:r>
              <w:rPr>
                <w:rFonts w:ascii="Arial" w:hAnsi="Arial"/>
                <w:color w:val="auto"/>
                <w:sz w:val="18"/>
              </w:rPr>
              <w:instrText xml:space="preserve"> FORMTEXT </w:instrText>
            </w:r>
            <w:r>
              <w:rPr>
                <w:rFonts w:ascii="Arial" w:hAnsi="Arial"/>
                <w:color w:val="auto"/>
                <w:sz w:val="18"/>
              </w:rPr>
            </w:r>
            <w:r>
              <w:rPr>
                <w:rFonts w:ascii="Arial" w:hAnsi="Arial"/>
                <w:color w:val="auto"/>
                <w:sz w:val="18"/>
              </w:rPr>
              <w:fldChar w:fldCharType="separate"/>
            </w:r>
            <w:r>
              <w:rPr>
                <w:rFonts w:ascii="Arial" w:hAnsi="Arial"/>
                <w:color w:val="auto"/>
                <w:sz w:val="18"/>
              </w:rPr>
              <w:fldChar w:fldCharType="end"/>
            </w:r>
          </w:p>
        </w:tc>
      </w:tr>
    </w:tbl>
    <w:p w14:paraId="64022834" w14:textId="77777777" w:rsidR="00B24D89" w:rsidRDefault="00B24D89">
      <w:pPr>
        <w:pStyle w:val="BodyText2"/>
        <w:spacing w:before="40" w:line="180" w:lineRule="exact"/>
        <w:jc w:val="center"/>
        <w:rPr>
          <w:rFonts w:ascii="Arial" w:hAnsi="Arial"/>
          <w:color w:val="auto"/>
          <w:sz w:val="16"/>
        </w:rPr>
      </w:pPr>
      <w:r>
        <w:rPr>
          <w:rFonts w:ascii="Arial" w:hAnsi="Arial"/>
          <w:color w:val="auto"/>
          <w:sz w:val="16"/>
        </w:rPr>
        <w:lastRenderedPageBreak/>
        <w:t>The social security number must be provided for the use of positive identification in the processing of any claims.</w:t>
      </w:r>
    </w:p>
    <w:p w14:paraId="41CD4B13" w14:textId="77777777" w:rsidR="00B24D89" w:rsidRDefault="00B24D89">
      <w:pPr>
        <w:pStyle w:val="Heading2"/>
        <w:jc w:val="center"/>
        <w:rPr>
          <w:rFonts w:ascii="Arial" w:hAnsi="Arial"/>
          <w:color w:val="auto"/>
          <w:sz w:val="24"/>
        </w:rPr>
        <w:sectPr w:rsidR="00B24D89">
          <w:pgSz w:w="12240" w:h="15840"/>
          <w:pgMar w:top="432" w:right="1008" w:bottom="432" w:left="1152" w:header="720" w:footer="432" w:gutter="0"/>
          <w:pgNumType w:start="24"/>
          <w:cols w:space="1120"/>
          <w:noEndnote/>
        </w:sectPr>
      </w:pPr>
    </w:p>
    <w:p w14:paraId="7BC5FF3A" w14:textId="77777777" w:rsidR="00B24D89" w:rsidRDefault="00B24D89">
      <w:pPr>
        <w:pStyle w:val="Heading2"/>
        <w:jc w:val="center"/>
        <w:rPr>
          <w:rFonts w:ascii="Arial" w:hAnsi="Arial"/>
          <w:color w:val="auto"/>
          <w:sz w:val="24"/>
        </w:rPr>
      </w:pPr>
      <w:r>
        <w:rPr>
          <w:rFonts w:ascii="Arial" w:hAnsi="Arial"/>
          <w:color w:val="auto"/>
          <w:sz w:val="24"/>
        </w:rPr>
        <w:lastRenderedPageBreak/>
        <w:t>Guidelines for Filling out Supervisor and Safety Coordinator Investigation Report for Injury or Illness (DOA-6437)</w:t>
      </w:r>
      <w:bookmarkEnd w:id="169"/>
      <w:bookmarkEnd w:id="170"/>
      <w:bookmarkEnd w:id="171"/>
    </w:p>
    <w:p w14:paraId="75DD406A" w14:textId="77777777" w:rsidR="00B24D89" w:rsidRDefault="00B24D89">
      <w:pPr>
        <w:pStyle w:val="BodyText"/>
        <w:rPr>
          <w:rFonts w:ascii="Arial" w:hAnsi="Arial"/>
          <w:b/>
          <w:i/>
          <w:color w:val="000000"/>
          <w:sz w:val="24"/>
          <w:u w:val="single"/>
        </w:rPr>
      </w:pPr>
    </w:p>
    <w:p w14:paraId="43FD1586" w14:textId="77777777" w:rsidR="00B24D89" w:rsidRDefault="00B24D89">
      <w:pPr>
        <w:pStyle w:val="BodyText"/>
        <w:rPr>
          <w:rFonts w:ascii="Arial" w:hAnsi="Arial"/>
          <w:b/>
          <w:i/>
          <w:color w:val="000000"/>
          <w:sz w:val="24"/>
          <w:u w:val="single"/>
        </w:rPr>
      </w:pPr>
    </w:p>
    <w:p w14:paraId="5F2F88A0" w14:textId="77777777" w:rsidR="00B24D89" w:rsidRDefault="00B24D89">
      <w:pPr>
        <w:rPr>
          <w:rFonts w:ascii="Arial" w:hAnsi="Arial"/>
          <w:b/>
          <w:color w:val="auto"/>
          <w:u w:val="single"/>
        </w:rPr>
      </w:pPr>
      <w:bookmarkStart w:id="185" w:name="_Toc68415551"/>
      <w:bookmarkStart w:id="186" w:name="_Toc68417242"/>
      <w:r>
        <w:rPr>
          <w:rFonts w:ascii="Arial" w:hAnsi="Arial"/>
          <w:b/>
          <w:color w:val="auto"/>
          <w:u w:val="single"/>
        </w:rPr>
        <w:t>Supervisors Instructions for filling out this report</w:t>
      </w:r>
      <w:bookmarkEnd w:id="185"/>
      <w:bookmarkEnd w:id="186"/>
    </w:p>
    <w:p w14:paraId="3D993EE3" w14:textId="77777777" w:rsidR="00B24D89" w:rsidRDefault="00B24D89">
      <w:pPr>
        <w:rPr>
          <w:rFonts w:ascii="Arial" w:hAnsi="Arial"/>
          <w:b/>
          <w:color w:val="auto"/>
        </w:rPr>
      </w:pPr>
    </w:p>
    <w:p w14:paraId="3B0E5F5C" w14:textId="77777777" w:rsidR="00B24D89" w:rsidRDefault="00B24D89" w:rsidP="00B24D89">
      <w:pPr>
        <w:numPr>
          <w:ilvl w:val="0"/>
          <w:numId w:val="20"/>
        </w:numPr>
        <w:rPr>
          <w:rFonts w:ascii="Arial" w:hAnsi="Arial"/>
          <w:color w:val="000000"/>
          <w:sz w:val="22"/>
        </w:rPr>
      </w:pPr>
      <w:proofErr w:type="gramStart"/>
      <w:r>
        <w:rPr>
          <w:rFonts w:ascii="Arial" w:hAnsi="Arial"/>
          <w:color w:val="000000"/>
          <w:sz w:val="22"/>
        </w:rPr>
        <w:t>Supervisor</w:t>
      </w:r>
      <w:proofErr w:type="gramEnd"/>
      <w:r>
        <w:rPr>
          <w:rFonts w:ascii="Arial" w:hAnsi="Arial"/>
          <w:color w:val="000000"/>
          <w:sz w:val="22"/>
        </w:rPr>
        <w:t xml:space="preserve"> complete their section on this report and send it to the Agency's Worker’s Compensation (WC) Coordinator </w:t>
      </w:r>
      <w:del w:id="187" w:author="Farheen Khan" w:date="2004-05-21T12:06:00Z">
        <w:r>
          <w:rPr>
            <w:rFonts w:ascii="Arial" w:hAnsi="Arial"/>
            <w:color w:val="000000"/>
            <w:sz w:val="22"/>
          </w:rPr>
          <w:delText>,</w:delText>
        </w:r>
      </w:del>
      <w:ins w:id="188" w:author="Farheen Khan" w:date="2004-05-21T12:07:00Z">
        <w:r>
          <w:rPr>
            <w:rFonts w:ascii="Arial" w:hAnsi="Arial"/>
            <w:color w:val="000000"/>
            <w:sz w:val="22"/>
          </w:rPr>
          <w:t>immediately</w:t>
        </w:r>
      </w:ins>
      <w:ins w:id="189" w:author="Farheen Khan" w:date="2004-05-21T12:06:00Z">
        <w:r>
          <w:rPr>
            <w:rFonts w:ascii="Arial" w:hAnsi="Arial"/>
            <w:color w:val="000000"/>
            <w:sz w:val="22"/>
          </w:rPr>
          <w:t xml:space="preserve">. </w:t>
        </w:r>
      </w:ins>
      <w:r>
        <w:rPr>
          <w:rFonts w:ascii="Arial" w:hAnsi="Arial"/>
          <w:color w:val="000000"/>
          <w:sz w:val="22"/>
        </w:rPr>
        <w:t xml:space="preserve"> </w:t>
      </w:r>
      <w:ins w:id="190" w:author="Farheen Khan" w:date="2004-05-21T12:06:00Z">
        <w:r>
          <w:rPr>
            <w:rFonts w:ascii="Arial" w:hAnsi="Arial"/>
            <w:color w:val="000000"/>
            <w:sz w:val="22"/>
          </w:rPr>
          <w:t>The Worker’s Compensation Coordinator will then forward the form to the</w:t>
        </w:r>
      </w:ins>
      <w:r>
        <w:rPr>
          <w:rFonts w:ascii="Arial" w:hAnsi="Arial"/>
          <w:color w:val="000000"/>
          <w:sz w:val="22"/>
        </w:rPr>
        <w:t xml:space="preserve"> Facility's Safety Coordinator or Agency Safety Manager, </w:t>
      </w:r>
      <w:r>
        <w:rPr>
          <w:rFonts w:ascii="Arial" w:hAnsi="Arial"/>
          <w:color w:val="000000"/>
          <w:sz w:val="22"/>
          <w:u w:val="single"/>
        </w:rPr>
        <w:t>within 24 hours of injury/illness</w:t>
      </w:r>
    </w:p>
    <w:p w14:paraId="316D1E8B" w14:textId="77777777" w:rsidR="00B24D89" w:rsidRDefault="00B24D89">
      <w:pPr>
        <w:rPr>
          <w:rFonts w:ascii="Arial" w:hAnsi="Arial"/>
          <w:color w:val="000000"/>
          <w:sz w:val="22"/>
        </w:rPr>
      </w:pPr>
    </w:p>
    <w:p w14:paraId="42399755" w14:textId="77777777" w:rsidR="00B24D89" w:rsidRDefault="00B24D89" w:rsidP="00B24D89">
      <w:pPr>
        <w:numPr>
          <w:ilvl w:val="0"/>
          <w:numId w:val="20"/>
        </w:numPr>
        <w:rPr>
          <w:rFonts w:ascii="Arial" w:hAnsi="Arial"/>
          <w:color w:val="000000"/>
          <w:sz w:val="22"/>
        </w:rPr>
      </w:pPr>
      <w:r>
        <w:rPr>
          <w:rFonts w:ascii="Arial" w:hAnsi="Arial"/>
          <w:color w:val="000000"/>
          <w:sz w:val="22"/>
        </w:rPr>
        <w:t xml:space="preserve">Please note that all sections in this report must be completed.  If any part of the section or question is not applicable to the job or the injury, write ‘N/A’ (Not Applicable) as a response.  Incomplete forms might cause delays in processing of worker's compensation claims. </w:t>
      </w:r>
    </w:p>
    <w:p w14:paraId="366F73BE" w14:textId="77777777" w:rsidR="00B24D89" w:rsidRDefault="00B24D89">
      <w:pPr>
        <w:rPr>
          <w:rFonts w:ascii="Arial" w:hAnsi="Arial"/>
          <w:color w:val="000000"/>
          <w:sz w:val="22"/>
        </w:rPr>
      </w:pPr>
    </w:p>
    <w:p w14:paraId="6CB80E05" w14:textId="77777777" w:rsidR="00B24D89" w:rsidRDefault="00B24D89" w:rsidP="00B24D89">
      <w:pPr>
        <w:numPr>
          <w:ilvl w:val="0"/>
          <w:numId w:val="20"/>
        </w:numPr>
        <w:rPr>
          <w:rFonts w:ascii="Arial" w:hAnsi="Arial"/>
          <w:color w:val="000000"/>
          <w:sz w:val="22"/>
        </w:rPr>
      </w:pPr>
      <w:r>
        <w:rPr>
          <w:rFonts w:ascii="Arial" w:hAnsi="Arial"/>
          <w:color w:val="000000"/>
          <w:sz w:val="22"/>
        </w:rPr>
        <w:t xml:space="preserve">Do not forget to sign and date the completed document.  A WC Coordinator might call you if there is need for more information on the claim. </w:t>
      </w:r>
    </w:p>
    <w:p w14:paraId="6BFED963" w14:textId="77777777" w:rsidR="00B24D89" w:rsidRDefault="00B24D89">
      <w:pPr>
        <w:rPr>
          <w:rFonts w:ascii="Arial" w:hAnsi="Arial"/>
          <w:i/>
          <w:color w:val="000000"/>
          <w:sz w:val="22"/>
          <w:u w:val="single"/>
        </w:rPr>
      </w:pPr>
    </w:p>
    <w:p w14:paraId="2AE6A9AC" w14:textId="77777777" w:rsidR="00B24D89" w:rsidRDefault="00B24D89">
      <w:pPr>
        <w:rPr>
          <w:rFonts w:ascii="Arial" w:hAnsi="Arial"/>
          <w:i/>
          <w:color w:val="000000"/>
          <w:sz w:val="22"/>
          <w:u w:val="single"/>
        </w:rPr>
      </w:pPr>
    </w:p>
    <w:p w14:paraId="6E07E4F4" w14:textId="77777777" w:rsidR="00B24D89" w:rsidRDefault="00B24D89">
      <w:pPr>
        <w:pStyle w:val="BodyText2"/>
        <w:rPr>
          <w:rFonts w:ascii="Arial" w:hAnsi="Arial"/>
          <w:b/>
          <w:color w:val="000000"/>
          <w:sz w:val="24"/>
          <w:u w:val="single"/>
        </w:rPr>
      </w:pPr>
      <w:r>
        <w:rPr>
          <w:rFonts w:ascii="Arial" w:hAnsi="Arial"/>
          <w:b/>
          <w:color w:val="000000"/>
          <w:sz w:val="24"/>
          <w:u w:val="single"/>
        </w:rPr>
        <w:t xml:space="preserve">Section Instructions </w:t>
      </w:r>
    </w:p>
    <w:p w14:paraId="3FE74AB1" w14:textId="77777777" w:rsidR="00B24D89" w:rsidRDefault="00B24D89">
      <w:pPr>
        <w:pStyle w:val="BodyText2"/>
        <w:rPr>
          <w:rFonts w:ascii="Arial" w:hAnsi="Arial"/>
          <w:color w:val="000000"/>
        </w:rPr>
      </w:pPr>
      <w:r>
        <w:rPr>
          <w:rFonts w:ascii="Arial" w:hAnsi="Arial"/>
          <w:color w:val="000000"/>
        </w:rPr>
        <w:t>The following information explains the details required in some of the sections in the report and/or its importance in processing WC claims.</w:t>
      </w:r>
    </w:p>
    <w:p w14:paraId="2729516D" w14:textId="77777777" w:rsidR="00B24D89" w:rsidRDefault="00B24D89">
      <w:pPr>
        <w:rPr>
          <w:rFonts w:ascii="Arial" w:hAnsi="Arial"/>
          <w:i/>
          <w:color w:val="000000"/>
          <w:sz w:val="22"/>
          <w:u w:val="single"/>
        </w:rPr>
      </w:pPr>
    </w:p>
    <w:p w14:paraId="7725965D" w14:textId="77777777" w:rsidR="00B24D89" w:rsidRDefault="00B24D89">
      <w:pPr>
        <w:rPr>
          <w:rFonts w:ascii="Arial" w:hAnsi="Arial"/>
          <w:i/>
          <w:color w:val="000000"/>
          <w:sz w:val="22"/>
          <w:u w:val="single"/>
        </w:rPr>
      </w:pPr>
      <w:r>
        <w:rPr>
          <w:rFonts w:ascii="Arial" w:hAnsi="Arial"/>
          <w:i/>
          <w:color w:val="000000"/>
          <w:sz w:val="22"/>
          <w:u w:val="single"/>
        </w:rPr>
        <w:t>What sources of information were used to analyze this injury/illness?</w:t>
      </w:r>
      <w:r>
        <w:rPr>
          <w:rFonts w:ascii="Arial" w:hAnsi="Arial"/>
          <w:i/>
          <w:color w:val="000000"/>
          <w:sz w:val="22"/>
        </w:rPr>
        <w:t xml:space="preserve"> </w:t>
      </w:r>
      <w:r>
        <w:rPr>
          <w:rFonts w:ascii="Arial" w:hAnsi="Arial"/>
          <w:color w:val="000000"/>
          <w:sz w:val="22"/>
        </w:rPr>
        <w:t>This question provides a guideline for supervisors about what sources of information to look towards when conducting accident investigations and will help the safety coordinator determine the depth of the analysis that was conducted.</w:t>
      </w:r>
    </w:p>
    <w:p w14:paraId="780670D5" w14:textId="77777777" w:rsidR="00B24D89" w:rsidRDefault="00B24D89">
      <w:pPr>
        <w:rPr>
          <w:rFonts w:ascii="Arial" w:hAnsi="Arial"/>
          <w:i/>
          <w:color w:val="000000"/>
          <w:sz w:val="22"/>
          <w:u w:val="single"/>
        </w:rPr>
      </w:pPr>
    </w:p>
    <w:p w14:paraId="2A238FBF" w14:textId="77777777" w:rsidR="00B24D89" w:rsidRDefault="00B24D89">
      <w:pPr>
        <w:rPr>
          <w:rFonts w:ascii="Arial" w:hAnsi="Arial"/>
          <w:color w:val="000000"/>
          <w:sz w:val="22"/>
        </w:rPr>
      </w:pPr>
      <w:r>
        <w:rPr>
          <w:rFonts w:ascii="Arial" w:hAnsi="Arial"/>
          <w:i/>
          <w:color w:val="000000"/>
          <w:sz w:val="22"/>
          <w:u w:val="single"/>
        </w:rPr>
        <w:t xml:space="preserve">Please describe what the employee was doing while the injury/illness </w:t>
      </w:r>
      <w:proofErr w:type="gramStart"/>
      <w:r>
        <w:rPr>
          <w:rFonts w:ascii="Arial" w:hAnsi="Arial"/>
          <w:i/>
          <w:color w:val="000000"/>
          <w:sz w:val="22"/>
          <w:u w:val="single"/>
        </w:rPr>
        <w:t>occurred?</w:t>
      </w:r>
      <w:r>
        <w:rPr>
          <w:rFonts w:ascii="Arial" w:hAnsi="Arial"/>
          <w:color w:val="000000"/>
          <w:sz w:val="22"/>
        </w:rPr>
        <w:t>:</w:t>
      </w:r>
      <w:proofErr w:type="gramEnd"/>
      <w:r>
        <w:rPr>
          <w:rFonts w:ascii="Arial" w:hAnsi="Arial"/>
          <w:color w:val="000000"/>
          <w:sz w:val="22"/>
        </w:rPr>
        <w:t xml:space="preserve">  This refers to the task that was being performed by the employee at the time of injury/illness and events that led to the injury/illness.  Your answer should be based either on what you had witnessed personally or on other sources of information you used while analyzing the injury/illness.</w:t>
      </w:r>
    </w:p>
    <w:p w14:paraId="314E494F" w14:textId="77777777" w:rsidR="00B24D89" w:rsidRDefault="00B24D89">
      <w:pPr>
        <w:rPr>
          <w:rFonts w:ascii="Arial" w:hAnsi="Arial"/>
          <w:i/>
          <w:color w:val="000000"/>
          <w:sz w:val="22"/>
          <w:u w:val="single"/>
        </w:rPr>
      </w:pPr>
    </w:p>
    <w:p w14:paraId="235F3B03" w14:textId="77777777" w:rsidR="00B24D89" w:rsidRDefault="00B24D89">
      <w:pPr>
        <w:rPr>
          <w:rFonts w:ascii="Arial" w:hAnsi="Arial"/>
          <w:b/>
          <w:color w:val="000000"/>
          <w:sz w:val="22"/>
        </w:rPr>
      </w:pPr>
      <w:r>
        <w:rPr>
          <w:rFonts w:ascii="Arial" w:hAnsi="Arial"/>
          <w:i/>
          <w:color w:val="000000"/>
          <w:sz w:val="22"/>
          <w:u w:val="single"/>
        </w:rPr>
        <w:t>Do you agree with the employee’s account of the injury/illness?</w:t>
      </w:r>
      <w:r>
        <w:rPr>
          <w:rFonts w:ascii="Arial" w:hAnsi="Arial"/>
          <w:color w:val="000000"/>
          <w:sz w:val="22"/>
        </w:rPr>
        <w:t xml:space="preserve">  If there are reasons for you to believe that the cause of injury/illness was other than the one presented by the employee, please mention it here.  Your opinion is important in identification of non-</w:t>
      </w:r>
      <w:proofErr w:type="gramStart"/>
      <w:r>
        <w:rPr>
          <w:rFonts w:ascii="Arial" w:hAnsi="Arial"/>
          <w:color w:val="000000"/>
          <w:sz w:val="22"/>
        </w:rPr>
        <w:t>work related</w:t>
      </w:r>
      <w:proofErr w:type="gramEnd"/>
      <w:r>
        <w:rPr>
          <w:rFonts w:ascii="Arial" w:hAnsi="Arial"/>
          <w:color w:val="000000"/>
          <w:sz w:val="22"/>
        </w:rPr>
        <w:t xml:space="preserve"> factors (not presented by the employee) that might have been the primary cause of injury/illness.  For example, </w:t>
      </w:r>
      <w:proofErr w:type="gramStart"/>
      <w:r>
        <w:rPr>
          <w:rFonts w:ascii="Arial" w:hAnsi="Arial"/>
          <w:color w:val="000000"/>
          <w:sz w:val="22"/>
        </w:rPr>
        <w:t>employee has</w:t>
      </w:r>
      <w:proofErr w:type="gramEnd"/>
      <w:r>
        <w:rPr>
          <w:rFonts w:ascii="Arial" w:hAnsi="Arial"/>
          <w:color w:val="000000"/>
          <w:sz w:val="22"/>
        </w:rPr>
        <w:t xml:space="preserve"> other out-of-work hobbies such as gardening, which can be the primary reason for his or her cumulative trauma injury.  </w:t>
      </w:r>
      <w:r>
        <w:rPr>
          <w:rFonts w:ascii="Arial" w:hAnsi="Arial"/>
          <w:b/>
          <w:color w:val="000000"/>
          <w:sz w:val="22"/>
        </w:rPr>
        <w:t>Please note that the information provided by you is kept confidential.</w:t>
      </w:r>
    </w:p>
    <w:p w14:paraId="1767975E" w14:textId="77777777" w:rsidR="00B24D89" w:rsidRDefault="00B24D89">
      <w:pPr>
        <w:rPr>
          <w:rFonts w:ascii="Arial" w:hAnsi="Arial"/>
          <w:b/>
          <w:color w:val="000000"/>
          <w:sz w:val="22"/>
        </w:rPr>
      </w:pPr>
    </w:p>
    <w:p w14:paraId="7C26AA3E" w14:textId="77777777" w:rsidR="00B24D89" w:rsidRDefault="00B24D89">
      <w:pPr>
        <w:rPr>
          <w:rFonts w:ascii="Arial" w:hAnsi="Arial"/>
          <w:color w:val="000000"/>
          <w:sz w:val="22"/>
        </w:rPr>
      </w:pPr>
      <w:r>
        <w:rPr>
          <w:rFonts w:ascii="Arial" w:hAnsi="Arial"/>
          <w:i/>
          <w:color w:val="000000"/>
          <w:sz w:val="22"/>
          <w:u w:val="single"/>
        </w:rPr>
        <w:t xml:space="preserve">What corrective action has been taken?  What corrective action is </w:t>
      </w:r>
      <w:proofErr w:type="gramStart"/>
      <w:r>
        <w:rPr>
          <w:rFonts w:ascii="Arial" w:hAnsi="Arial"/>
          <w:i/>
          <w:color w:val="000000"/>
          <w:sz w:val="22"/>
          <w:u w:val="single"/>
        </w:rPr>
        <w:t>planned for the future</w:t>
      </w:r>
      <w:proofErr w:type="gramEnd"/>
      <w:r>
        <w:rPr>
          <w:rFonts w:ascii="Arial" w:hAnsi="Arial"/>
          <w:i/>
          <w:color w:val="000000"/>
          <w:sz w:val="22"/>
          <w:u w:val="single"/>
        </w:rPr>
        <w:t>? When do you plan to complete the corrective action?</w:t>
      </w:r>
      <w:r>
        <w:rPr>
          <w:rFonts w:ascii="Arial" w:hAnsi="Arial"/>
          <w:color w:val="000000"/>
          <w:sz w:val="22"/>
        </w:rPr>
        <w:t xml:space="preserve"> The information provided in response to this question is extremely important because it gives an idea of what steps have been taken or planned to prevent similar injuries/illnesses in future. </w:t>
      </w:r>
    </w:p>
    <w:p w14:paraId="725DF618" w14:textId="77777777" w:rsidR="00B24D89" w:rsidRDefault="00B24D89">
      <w:pPr>
        <w:rPr>
          <w:rFonts w:ascii="Arial" w:hAnsi="Arial"/>
          <w:color w:val="000000"/>
          <w:sz w:val="22"/>
        </w:rPr>
      </w:pPr>
    </w:p>
    <w:p w14:paraId="19B6F460" w14:textId="77777777" w:rsidR="00B24D89" w:rsidRDefault="00B24D89">
      <w:pPr>
        <w:rPr>
          <w:rFonts w:ascii="Arial" w:hAnsi="Arial"/>
          <w:color w:val="000000"/>
          <w:sz w:val="22"/>
        </w:rPr>
      </w:pPr>
      <w:r>
        <w:rPr>
          <w:rFonts w:ascii="Arial" w:hAnsi="Arial"/>
          <w:i/>
          <w:color w:val="000000"/>
          <w:sz w:val="22"/>
          <w:u w:val="single"/>
        </w:rPr>
        <w:t>In your opinion, what can be done to prevent similar injuries/</w:t>
      </w:r>
      <w:proofErr w:type="gramStart"/>
      <w:r>
        <w:rPr>
          <w:rFonts w:ascii="Arial" w:hAnsi="Arial"/>
          <w:i/>
          <w:color w:val="000000"/>
          <w:sz w:val="22"/>
          <w:u w:val="single"/>
        </w:rPr>
        <w:t>illnesses  in</w:t>
      </w:r>
      <w:proofErr w:type="gramEnd"/>
      <w:r>
        <w:rPr>
          <w:rFonts w:ascii="Arial" w:hAnsi="Arial"/>
          <w:i/>
          <w:color w:val="000000"/>
          <w:sz w:val="22"/>
          <w:u w:val="single"/>
        </w:rPr>
        <w:t xml:space="preserve"> </w:t>
      </w:r>
      <w:proofErr w:type="gramStart"/>
      <w:r>
        <w:rPr>
          <w:rFonts w:ascii="Arial" w:hAnsi="Arial"/>
          <w:i/>
          <w:color w:val="000000"/>
          <w:sz w:val="22"/>
          <w:u w:val="single"/>
        </w:rPr>
        <w:t>future?</w:t>
      </w:r>
      <w:r>
        <w:rPr>
          <w:rFonts w:ascii="Arial" w:hAnsi="Arial"/>
          <w:color w:val="000000"/>
          <w:sz w:val="22"/>
        </w:rPr>
        <w:t>:</w:t>
      </w:r>
      <w:proofErr w:type="gramEnd"/>
      <w:r>
        <w:rPr>
          <w:rFonts w:ascii="Arial" w:hAnsi="Arial"/>
          <w:color w:val="000000"/>
          <w:sz w:val="22"/>
        </w:rPr>
        <w:t xml:space="preserve">  This question asks for your opinion and suggestions as to what should be done by management, employees, safety coordinator or others to help improve safety at your workplace.</w:t>
      </w:r>
    </w:p>
    <w:p w14:paraId="1AC9D1E1" w14:textId="77777777" w:rsidR="00B24D89" w:rsidRDefault="00B24D89">
      <w:pPr>
        <w:rPr>
          <w:rFonts w:ascii="Arial" w:hAnsi="Arial"/>
          <w:i/>
          <w:color w:val="000000"/>
          <w:sz w:val="22"/>
          <w:u w:val="single"/>
        </w:rPr>
      </w:pPr>
    </w:p>
    <w:p w14:paraId="4B8577C2" w14:textId="77777777" w:rsidR="00B24D89" w:rsidRDefault="00B24D89">
      <w:pPr>
        <w:rPr>
          <w:rFonts w:ascii="Arial" w:hAnsi="Arial"/>
          <w:color w:val="000000"/>
          <w:sz w:val="22"/>
        </w:rPr>
      </w:pPr>
      <w:r>
        <w:rPr>
          <w:rFonts w:ascii="Arial" w:hAnsi="Arial"/>
          <w:i/>
          <w:color w:val="000000"/>
          <w:sz w:val="22"/>
          <w:u w:val="single"/>
        </w:rPr>
        <w:t>For Repetitive Task Injuries: What specific activities does the employee perform with his/her wrists, hands, arms, knees, shoulders, and/or neck?</w:t>
      </w:r>
      <w:r>
        <w:rPr>
          <w:rFonts w:ascii="Arial" w:hAnsi="Arial"/>
          <w:color w:val="000000"/>
          <w:sz w:val="22"/>
        </w:rPr>
        <w:t xml:space="preserve">  This refers to the repetitive motion activities the employee is engaged in that contributed to the injury/illness.  If space permits, also mention activities usually performed by the affected employee.  Examples include lifting, tightening screws and typing.</w:t>
      </w:r>
    </w:p>
    <w:p w14:paraId="5A503134" w14:textId="77777777" w:rsidR="00B24D89" w:rsidRDefault="00B24D89">
      <w:pPr>
        <w:rPr>
          <w:rFonts w:ascii="Arial" w:hAnsi="Arial"/>
          <w:color w:val="000000"/>
          <w:sz w:val="22"/>
        </w:rPr>
      </w:pPr>
    </w:p>
    <w:p w14:paraId="517C8F07" w14:textId="77777777" w:rsidR="00B24D89" w:rsidRDefault="00B24D89">
      <w:pPr>
        <w:rPr>
          <w:rFonts w:ascii="Arial" w:hAnsi="Arial"/>
          <w:color w:val="000000"/>
          <w:sz w:val="22"/>
        </w:rPr>
      </w:pPr>
      <w:r>
        <w:rPr>
          <w:rFonts w:ascii="Arial" w:hAnsi="Arial"/>
          <w:i/>
          <w:color w:val="000000"/>
          <w:sz w:val="22"/>
          <w:u w:val="single"/>
        </w:rPr>
        <w:lastRenderedPageBreak/>
        <w:t>How often is the task performed?</w:t>
      </w:r>
      <w:r>
        <w:rPr>
          <w:rFonts w:ascii="Arial" w:hAnsi="Arial"/>
          <w:color w:val="000000"/>
          <w:sz w:val="22"/>
        </w:rPr>
        <w:t xml:space="preserve">  This question refers to the frequency with which the repetitive task is performed and the length of time it is performed for (10 times per hour). </w:t>
      </w:r>
    </w:p>
    <w:p w14:paraId="3287D20A" w14:textId="77777777" w:rsidR="00B24D89" w:rsidRDefault="00B24D89">
      <w:pPr>
        <w:rPr>
          <w:rFonts w:ascii="Arial" w:hAnsi="Arial"/>
          <w:color w:val="000000"/>
          <w:sz w:val="22"/>
        </w:rPr>
      </w:pPr>
    </w:p>
    <w:p w14:paraId="1F91A2F3" w14:textId="77777777" w:rsidR="00B24D89" w:rsidRDefault="00B24D89">
      <w:pPr>
        <w:rPr>
          <w:rFonts w:ascii="Arial" w:hAnsi="Arial"/>
          <w:color w:val="000000"/>
          <w:sz w:val="22"/>
        </w:rPr>
      </w:pPr>
      <w:r>
        <w:rPr>
          <w:rFonts w:ascii="Arial" w:hAnsi="Arial"/>
          <w:i/>
          <w:color w:val="000000"/>
          <w:sz w:val="22"/>
          <w:u w:val="single"/>
        </w:rPr>
        <w:t>If Material Handling was involved, describe the object/person being handled/lifted at the time of injury/illness.</w:t>
      </w:r>
      <w:proofErr w:type="gramStart"/>
      <w:r>
        <w:rPr>
          <w:rFonts w:ascii="Arial" w:hAnsi="Arial"/>
          <w:color w:val="000000"/>
          <w:sz w:val="22"/>
        </w:rPr>
        <w:t>:  Specify</w:t>
      </w:r>
      <w:proofErr w:type="gramEnd"/>
      <w:r>
        <w:rPr>
          <w:rFonts w:ascii="Arial" w:hAnsi="Arial"/>
          <w:color w:val="000000"/>
          <w:sz w:val="22"/>
        </w:rPr>
        <w:t xml:space="preserve"> the details of object/person being handled that caused the injury/illness, including weight and size. Approximations for weight and size can be used, if necessary.</w:t>
      </w:r>
    </w:p>
    <w:p w14:paraId="31250B89" w14:textId="77777777" w:rsidR="00B24D89" w:rsidRDefault="00B24D89">
      <w:pPr>
        <w:rPr>
          <w:rFonts w:ascii="Arial" w:hAnsi="Arial"/>
          <w:color w:val="000000"/>
          <w:sz w:val="22"/>
        </w:rPr>
      </w:pPr>
    </w:p>
    <w:p w14:paraId="753856A4" w14:textId="77777777" w:rsidR="00B24D89" w:rsidRDefault="00B24D89">
      <w:pPr>
        <w:rPr>
          <w:rFonts w:ascii="Arial" w:hAnsi="Arial"/>
          <w:color w:val="000000"/>
          <w:sz w:val="22"/>
        </w:rPr>
      </w:pPr>
      <w:r>
        <w:rPr>
          <w:rFonts w:ascii="Arial" w:hAnsi="Arial"/>
          <w:i/>
          <w:color w:val="000000"/>
          <w:sz w:val="22"/>
          <w:u w:val="single"/>
        </w:rPr>
        <w:t>If Operating equipment, describe the equipment that was in use at the time of injury/illness?</w:t>
      </w:r>
      <w:r>
        <w:rPr>
          <w:rFonts w:ascii="Arial" w:hAnsi="Arial"/>
          <w:color w:val="000000"/>
          <w:sz w:val="22"/>
        </w:rPr>
        <w:t xml:space="preserve">  Specify the material handling equipment that caused the injury/illness.  For example, forklift truck.</w:t>
      </w:r>
    </w:p>
    <w:p w14:paraId="0D60C38C" w14:textId="77777777" w:rsidR="00B24D89" w:rsidRDefault="00B24D89">
      <w:pPr>
        <w:rPr>
          <w:rFonts w:ascii="Arial" w:hAnsi="Arial"/>
          <w:color w:val="000000"/>
          <w:sz w:val="22"/>
        </w:rPr>
      </w:pPr>
    </w:p>
    <w:p w14:paraId="543A8FF9" w14:textId="77777777" w:rsidR="00B24D89" w:rsidRDefault="00B24D89">
      <w:pPr>
        <w:rPr>
          <w:rFonts w:ascii="Arial" w:hAnsi="Arial"/>
          <w:color w:val="000000"/>
          <w:sz w:val="22"/>
        </w:rPr>
      </w:pPr>
      <w:r>
        <w:rPr>
          <w:rFonts w:ascii="Arial" w:hAnsi="Arial"/>
          <w:i/>
          <w:color w:val="000000"/>
          <w:sz w:val="22"/>
          <w:u w:val="single"/>
        </w:rPr>
        <w:t>Explain the environmental factors, if any</w:t>
      </w:r>
      <w:r>
        <w:rPr>
          <w:rFonts w:ascii="Arial" w:hAnsi="Arial"/>
          <w:color w:val="000000"/>
          <w:sz w:val="22"/>
        </w:rPr>
        <w:t xml:space="preserve">: This question refers to the contributing environmental factors that lead to the injury/illness.  </w:t>
      </w:r>
    </w:p>
    <w:p w14:paraId="65B2338C" w14:textId="77777777" w:rsidR="00B24D89" w:rsidRDefault="00B24D89">
      <w:pPr>
        <w:rPr>
          <w:rFonts w:ascii="Arial" w:hAnsi="Arial"/>
          <w:i/>
          <w:color w:val="000000"/>
          <w:sz w:val="22"/>
          <w:u w:val="single"/>
        </w:rPr>
      </w:pPr>
    </w:p>
    <w:p w14:paraId="007077E0" w14:textId="77777777" w:rsidR="00B24D89" w:rsidRDefault="00B24D89">
      <w:pPr>
        <w:rPr>
          <w:rFonts w:ascii="Arial" w:hAnsi="Arial"/>
          <w:i/>
          <w:color w:val="000000"/>
          <w:sz w:val="22"/>
          <w:u w:val="single"/>
        </w:rPr>
      </w:pPr>
    </w:p>
    <w:p w14:paraId="75B38312" w14:textId="77777777" w:rsidR="00B24D89" w:rsidRDefault="00B24D89">
      <w:pPr>
        <w:rPr>
          <w:rFonts w:ascii="Arial" w:hAnsi="Arial"/>
          <w:color w:val="000000"/>
          <w:sz w:val="22"/>
        </w:rPr>
      </w:pPr>
      <w:r>
        <w:rPr>
          <w:rFonts w:ascii="Arial" w:hAnsi="Arial"/>
          <w:color w:val="000000"/>
          <w:sz w:val="22"/>
        </w:rPr>
        <w:t>If you have any questions regarding this report, please contact your Agency’s Worker’s Compensation Coordinator or Safety Coordinator.</w:t>
      </w:r>
    </w:p>
    <w:p w14:paraId="02B83A50" w14:textId="77777777" w:rsidR="00B24D89" w:rsidRDefault="00B24D89">
      <w:pPr>
        <w:numPr>
          <w:ins w:id="191" w:author="Farheen Khan" w:date="2004-05-21T12:12:00Z"/>
        </w:numPr>
        <w:rPr>
          <w:ins w:id="192" w:author="Farheen Khan" w:date="2004-05-21T12:12:00Z"/>
          <w:rFonts w:ascii="Arial" w:hAnsi="Arial"/>
          <w:i/>
          <w:color w:val="000000"/>
          <w:u w:val="single"/>
        </w:rPr>
      </w:pPr>
    </w:p>
    <w:p w14:paraId="70A1B5F3" w14:textId="77777777" w:rsidR="00B24D89" w:rsidRDefault="00B24D89">
      <w:pPr>
        <w:rPr>
          <w:rFonts w:ascii="Arial" w:hAnsi="Arial"/>
          <w:i/>
          <w:color w:val="000000"/>
          <w:u w:val="single"/>
        </w:rPr>
      </w:pPr>
    </w:p>
    <w:p w14:paraId="06CE0F8A" w14:textId="77777777" w:rsidR="00B24D89" w:rsidRDefault="00B24D89">
      <w:pPr>
        <w:rPr>
          <w:rFonts w:ascii="Arial" w:hAnsi="Arial"/>
          <w:b/>
          <w:color w:val="auto"/>
        </w:rPr>
      </w:pPr>
      <w:bookmarkStart w:id="193" w:name="_Toc68415552"/>
      <w:bookmarkStart w:id="194" w:name="_Toc68417243"/>
      <w:r>
        <w:rPr>
          <w:rFonts w:ascii="Arial" w:hAnsi="Arial"/>
          <w:b/>
          <w:color w:val="auto"/>
        </w:rPr>
        <w:t>Safety Coordinators Instructions for filling out this report</w:t>
      </w:r>
      <w:bookmarkEnd w:id="193"/>
      <w:bookmarkEnd w:id="194"/>
    </w:p>
    <w:p w14:paraId="2A36C6AC" w14:textId="77777777" w:rsidR="00B24D89" w:rsidRDefault="00B24D89">
      <w:pPr>
        <w:rPr>
          <w:rFonts w:ascii="Arial" w:hAnsi="Arial"/>
          <w:b/>
          <w:color w:val="auto"/>
        </w:rPr>
      </w:pPr>
    </w:p>
    <w:p w14:paraId="12708E67" w14:textId="77777777" w:rsidR="00B24D89" w:rsidRDefault="00B24D89" w:rsidP="00B24D89">
      <w:pPr>
        <w:numPr>
          <w:ilvl w:val="0"/>
          <w:numId w:val="21"/>
        </w:numPr>
        <w:rPr>
          <w:rFonts w:ascii="Arial" w:hAnsi="Arial"/>
          <w:color w:val="000000"/>
          <w:sz w:val="22"/>
        </w:rPr>
      </w:pPr>
      <w:r>
        <w:rPr>
          <w:rFonts w:ascii="Arial" w:hAnsi="Arial"/>
          <w:color w:val="000000"/>
          <w:sz w:val="22"/>
        </w:rPr>
        <w:t xml:space="preserve">The Facility's Safety Coordinator or Agency's Safety Manager should fill out their section </w:t>
      </w:r>
      <w:proofErr w:type="gramStart"/>
      <w:r>
        <w:rPr>
          <w:rFonts w:ascii="Arial" w:hAnsi="Arial"/>
          <w:color w:val="000000"/>
          <w:sz w:val="22"/>
        </w:rPr>
        <w:t>on</w:t>
      </w:r>
      <w:proofErr w:type="gramEnd"/>
      <w:r>
        <w:rPr>
          <w:rFonts w:ascii="Arial" w:hAnsi="Arial"/>
          <w:color w:val="000000"/>
          <w:sz w:val="22"/>
        </w:rPr>
        <w:t xml:space="preserve"> this report after the analysis of the injury.  It is important that the safety coordinator should evaluate the information gathered through other sources. </w:t>
      </w:r>
    </w:p>
    <w:p w14:paraId="0313B7B3" w14:textId="77777777" w:rsidR="00B24D89" w:rsidRDefault="00B24D89">
      <w:pPr>
        <w:rPr>
          <w:rFonts w:ascii="Arial" w:hAnsi="Arial"/>
          <w:color w:val="000000"/>
          <w:sz w:val="22"/>
        </w:rPr>
      </w:pPr>
    </w:p>
    <w:p w14:paraId="267AFCEF" w14:textId="77777777" w:rsidR="00B24D89" w:rsidRDefault="00B24D89" w:rsidP="00B24D89">
      <w:pPr>
        <w:numPr>
          <w:ilvl w:val="0"/>
          <w:numId w:val="21"/>
        </w:numPr>
        <w:rPr>
          <w:rFonts w:ascii="Arial" w:hAnsi="Arial"/>
          <w:color w:val="000000"/>
          <w:sz w:val="22"/>
        </w:rPr>
      </w:pPr>
      <w:r>
        <w:rPr>
          <w:rFonts w:ascii="Arial" w:hAnsi="Arial"/>
          <w:color w:val="000000"/>
          <w:sz w:val="22"/>
        </w:rPr>
        <w:t xml:space="preserve">Send completed copy of the report to the Agency’s Worker’s Compensation Coordinator </w:t>
      </w:r>
      <w:r>
        <w:rPr>
          <w:rFonts w:ascii="Arial" w:hAnsi="Arial"/>
          <w:color w:val="000000"/>
          <w:sz w:val="22"/>
          <w:u w:val="single"/>
        </w:rPr>
        <w:t>within 48 hours of receipt</w:t>
      </w:r>
      <w:r>
        <w:rPr>
          <w:rFonts w:ascii="Arial" w:hAnsi="Arial"/>
          <w:color w:val="000000"/>
          <w:sz w:val="22"/>
        </w:rPr>
        <w:t xml:space="preserve">.  </w:t>
      </w:r>
    </w:p>
    <w:p w14:paraId="57462B6D" w14:textId="77777777" w:rsidR="00B24D89" w:rsidRDefault="00B24D89">
      <w:pPr>
        <w:rPr>
          <w:rFonts w:ascii="Arial" w:hAnsi="Arial"/>
          <w:color w:val="000000"/>
          <w:sz w:val="22"/>
        </w:rPr>
      </w:pPr>
    </w:p>
    <w:p w14:paraId="39FCD3D5" w14:textId="77777777" w:rsidR="00B24D89" w:rsidRDefault="00B24D89">
      <w:pPr>
        <w:rPr>
          <w:rFonts w:ascii="Arial" w:hAnsi="Arial"/>
          <w:b/>
          <w:color w:val="000000"/>
          <w:sz w:val="22"/>
          <w:u w:val="single"/>
        </w:rPr>
      </w:pPr>
    </w:p>
    <w:p w14:paraId="3357670D" w14:textId="77777777" w:rsidR="00B24D89" w:rsidRDefault="00B24D89">
      <w:pPr>
        <w:pStyle w:val="BodyText2"/>
        <w:rPr>
          <w:rFonts w:ascii="Arial" w:hAnsi="Arial"/>
          <w:b/>
          <w:color w:val="000000"/>
          <w:sz w:val="24"/>
          <w:u w:val="single"/>
        </w:rPr>
      </w:pPr>
      <w:r>
        <w:rPr>
          <w:rFonts w:ascii="Arial" w:hAnsi="Arial"/>
          <w:b/>
          <w:color w:val="000000"/>
          <w:sz w:val="24"/>
          <w:u w:val="single"/>
        </w:rPr>
        <w:t xml:space="preserve">Section Instructions </w:t>
      </w:r>
    </w:p>
    <w:p w14:paraId="3B191AF1" w14:textId="77777777" w:rsidR="00B24D89" w:rsidRDefault="00B24D89">
      <w:pPr>
        <w:pStyle w:val="BodyText2"/>
        <w:rPr>
          <w:rFonts w:ascii="Arial" w:hAnsi="Arial"/>
          <w:color w:val="000000"/>
        </w:rPr>
      </w:pPr>
      <w:r>
        <w:rPr>
          <w:rFonts w:ascii="Arial" w:hAnsi="Arial"/>
          <w:color w:val="000000"/>
        </w:rPr>
        <w:t>The following information explains the details required in some of the sections in the report and/or its importance in processing WC claims.</w:t>
      </w:r>
    </w:p>
    <w:p w14:paraId="4D2B5263" w14:textId="77777777" w:rsidR="00B24D89" w:rsidRDefault="00B24D89">
      <w:pPr>
        <w:rPr>
          <w:rFonts w:ascii="Arial" w:hAnsi="Arial"/>
          <w:color w:val="000000"/>
          <w:sz w:val="22"/>
        </w:rPr>
      </w:pPr>
    </w:p>
    <w:p w14:paraId="12047AB5" w14:textId="77777777" w:rsidR="00B24D89" w:rsidRDefault="00B24D89">
      <w:pPr>
        <w:rPr>
          <w:rFonts w:ascii="Arial" w:hAnsi="Arial"/>
          <w:color w:val="000000"/>
          <w:sz w:val="22"/>
        </w:rPr>
      </w:pPr>
      <w:r>
        <w:rPr>
          <w:rFonts w:ascii="Arial" w:hAnsi="Arial"/>
          <w:i/>
          <w:color w:val="000000"/>
          <w:sz w:val="22"/>
          <w:u w:val="single"/>
        </w:rPr>
        <w:t>Is there follow-up to ensure corrective actions are completed:</w:t>
      </w:r>
      <w:r>
        <w:rPr>
          <w:rFonts w:ascii="Arial" w:hAnsi="Arial"/>
          <w:color w:val="000000"/>
          <w:sz w:val="22"/>
        </w:rPr>
        <w:t xml:space="preserve"> Please </w:t>
      </w:r>
      <w:proofErr w:type="gramStart"/>
      <w:r>
        <w:rPr>
          <w:rFonts w:ascii="Arial" w:hAnsi="Arial"/>
          <w:color w:val="000000"/>
          <w:sz w:val="22"/>
        </w:rPr>
        <w:t>follow-up</w:t>
      </w:r>
      <w:proofErr w:type="gramEnd"/>
      <w:r>
        <w:rPr>
          <w:rFonts w:ascii="Arial" w:hAnsi="Arial"/>
          <w:color w:val="000000"/>
          <w:sz w:val="22"/>
        </w:rPr>
        <w:t xml:space="preserve"> with the supervisor to ensure that proper corrective action </w:t>
      </w:r>
      <w:proofErr w:type="gramStart"/>
      <w:r>
        <w:rPr>
          <w:rFonts w:ascii="Arial" w:hAnsi="Arial"/>
          <w:color w:val="000000"/>
          <w:sz w:val="22"/>
        </w:rPr>
        <w:t>was</w:t>
      </w:r>
      <w:proofErr w:type="gramEnd"/>
      <w:r>
        <w:rPr>
          <w:rFonts w:ascii="Arial" w:hAnsi="Arial"/>
          <w:color w:val="000000"/>
          <w:sz w:val="22"/>
        </w:rPr>
        <w:t xml:space="preserve"> taken.  Also mention the name or title of the person responsible for the follow-up.</w:t>
      </w:r>
    </w:p>
    <w:p w14:paraId="50E423F5" w14:textId="77777777" w:rsidR="00B24D89" w:rsidRDefault="00B24D89">
      <w:pPr>
        <w:rPr>
          <w:rFonts w:ascii="Arial" w:hAnsi="Arial"/>
          <w:color w:val="000000"/>
          <w:sz w:val="22"/>
        </w:rPr>
      </w:pPr>
    </w:p>
    <w:p w14:paraId="5B443C4D" w14:textId="77777777" w:rsidR="00B24D89" w:rsidRDefault="00B24D89">
      <w:pPr>
        <w:rPr>
          <w:rFonts w:ascii="Arial" w:hAnsi="Arial"/>
          <w:color w:val="000000"/>
          <w:sz w:val="22"/>
        </w:rPr>
      </w:pPr>
      <w:r>
        <w:rPr>
          <w:rFonts w:ascii="Arial" w:hAnsi="Arial"/>
          <w:i/>
          <w:color w:val="000000"/>
          <w:sz w:val="22"/>
          <w:u w:val="single"/>
        </w:rPr>
        <w:t xml:space="preserve">Have corrective actions been implemented: </w:t>
      </w:r>
      <w:r>
        <w:rPr>
          <w:rFonts w:ascii="Arial" w:hAnsi="Arial"/>
          <w:color w:val="000000"/>
          <w:sz w:val="22"/>
        </w:rPr>
        <w:t xml:space="preserve">The answer to this statement helps determine whether corrective actions that were completed to ensure similar injuries don’t happen in future have been incorporated as part of the safety program. </w:t>
      </w:r>
    </w:p>
    <w:p w14:paraId="63CA4F0E" w14:textId="77777777" w:rsidR="00B24D89" w:rsidRDefault="00B24D89">
      <w:pPr>
        <w:rPr>
          <w:rFonts w:ascii="Arial" w:hAnsi="Arial"/>
          <w:color w:val="000000"/>
          <w:sz w:val="22"/>
        </w:rPr>
      </w:pPr>
    </w:p>
    <w:p w14:paraId="6347BA4E" w14:textId="77777777" w:rsidR="00B24D89" w:rsidRDefault="00B24D89">
      <w:pPr>
        <w:rPr>
          <w:rFonts w:ascii="Arial" w:hAnsi="Arial"/>
          <w:color w:val="000000"/>
          <w:sz w:val="22"/>
        </w:rPr>
      </w:pPr>
      <w:r>
        <w:rPr>
          <w:rFonts w:ascii="Arial" w:hAnsi="Arial"/>
          <w:i/>
          <w:color w:val="000000"/>
          <w:sz w:val="22"/>
          <w:u w:val="single"/>
        </w:rPr>
        <w:t xml:space="preserve">Corrective action will be communicated </w:t>
      </w:r>
      <w:proofErr w:type="gramStart"/>
      <w:r>
        <w:rPr>
          <w:rFonts w:ascii="Arial" w:hAnsi="Arial"/>
          <w:i/>
          <w:color w:val="000000"/>
          <w:sz w:val="22"/>
          <w:u w:val="single"/>
        </w:rPr>
        <w:t>to</w:t>
      </w:r>
      <w:proofErr w:type="gramEnd"/>
      <w:r>
        <w:rPr>
          <w:rFonts w:ascii="Arial" w:hAnsi="Arial"/>
          <w:color w:val="000000"/>
          <w:sz w:val="22"/>
        </w:rPr>
        <w:t xml:space="preserve">: This question helps understand the people who will be informed of the corrective actions that should be taken </w:t>
      </w:r>
      <w:proofErr w:type="gramStart"/>
      <w:r>
        <w:rPr>
          <w:rFonts w:ascii="Arial" w:hAnsi="Arial"/>
          <w:color w:val="000000"/>
          <w:sz w:val="22"/>
        </w:rPr>
        <w:t>in order to</w:t>
      </w:r>
      <w:proofErr w:type="gramEnd"/>
      <w:r>
        <w:rPr>
          <w:rFonts w:ascii="Arial" w:hAnsi="Arial"/>
          <w:color w:val="000000"/>
          <w:sz w:val="22"/>
        </w:rPr>
        <w:t xml:space="preserve"> prevent any similar injuries in the future.</w:t>
      </w:r>
    </w:p>
    <w:p w14:paraId="51C32398" w14:textId="77777777" w:rsidR="00B24D89" w:rsidRDefault="00B24D89">
      <w:pPr>
        <w:rPr>
          <w:rFonts w:ascii="Arial" w:hAnsi="Arial"/>
          <w:color w:val="000000"/>
          <w:sz w:val="22"/>
        </w:rPr>
      </w:pPr>
    </w:p>
    <w:p w14:paraId="46394F37" w14:textId="77777777" w:rsidR="00B24D89" w:rsidRDefault="00B24D89">
      <w:pPr>
        <w:rPr>
          <w:rFonts w:ascii="Arial" w:hAnsi="Arial"/>
          <w:color w:val="auto"/>
          <w:sz w:val="22"/>
        </w:rPr>
      </w:pPr>
      <w:r>
        <w:rPr>
          <w:rFonts w:ascii="Arial" w:hAnsi="Arial"/>
          <w:i/>
          <w:color w:val="000000"/>
          <w:sz w:val="22"/>
          <w:u w:val="single"/>
        </w:rPr>
        <w:t xml:space="preserve">Would corrective action apply to other areas of the operation or </w:t>
      </w:r>
      <w:proofErr w:type="gramStart"/>
      <w:r>
        <w:rPr>
          <w:rFonts w:ascii="Arial" w:hAnsi="Arial"/>
          <w:i/>
          <w:color w:val="000000"/>
          <w:sz w:val="22"/>
          <w:u w:val="single"/>
        </w:rPr>
        <w:t>agency?</w:t>
      </w:r>
      <w:r>
        <w:rPr>
          <w:rFonts w:ascii="Arial" w:hAnsi="Arial"/>
          <w:color w:val="000000"/>
          <w:sz w:val="22"/>
        </w:rPr>
        <w:t>:</w:t>
      </w:r>
      <w:proofErr w:type="gramEnd"/>
      <w:r>
        <w:rPr>
          <w:rFonts w:ascii="Arial" w:hAnsi="Arial"/>
          <w:color w:val="000000"/>
          <w:sz w:val="22"/>
        </w:rPr>
        <w:t xml:space="preserve"> If there are other areas or operations in the agency where the corrective actions can be applied, please mention it.  It is important </w:t>
      </w:r>
      <w:r>
        <w:rPr>
          <w:rFonts w:ascii="Arial" w:hAnsi="Arial"/>
          <w:color w:val="auto"/>
          <w:sz w:val="22"/>
        </w:rPr>
        <w:t xml:space="preserve">to determine extent of the scope of correction </w:t>
      </w:r>
      <w:proofErr w:type="gramStart"/>
      <w:r>
        <w:rPr>
          <w:rFonts w:ascii="Arial" w:hAnsi="Arial"/>
          <w:color w:val="auto"/>
          <w:sz w:val="22"/>
        </w:rPr>
        <w:t>in order to</w:t>
      </w:r>
      <w:proofErr w:type="gramEnd"/>
      <w:r>
        <w:rPr>
          <w:rFonts w:ascii="Arial" w:hAnsi="Arial"/>
          <w:color w:val="auto"/>
          <w:sz w:val="22"/>
        </w:rPr>
        <w:t xml:space="preserve"> be more proactive and prevent future injuries and illness.</w:t>
      </w:r>
    </w:p>
    <w:p w14:paraId="1FA0D862" w14:textId="77777777" w:rsidR="00B24D89" w:rsidRDefault="00B24D89">
      <w:pPr>
        <w:rPr>
          <w:rFonts w:ascii="Arial" w:hAnsi="Arial"/>
          <w:color w:val="auto"/>
          <w:sz w:val="22"/>
        </w:rPr>
      </w:pPr>
    </w:p>
    <w:p w14:paraId="7899F48D" w14:textId="77777777" w:rsidR="00B24D89" w:rsidRDefault="00B24D89">
      <w:pPr>
        <w:rPr>
          <w:rFonts w:ascii="Arial" w:hAnsi="Arial"/>
          <w:color w:val="auto"/>
          <w:sz w:val="22"/>
        </w:rPr>
      </w:pPr>
    </w:p>
    <w:p w14:paraId="4547B3F7" w14:textId="77777777" w:rsidR="00B24D89" w:rsidRDefault="00B24D89">
      <w:pPr>
        <w:rPr>
          <w:color w:val="auto"/>
        </w:rPr>
      </w:pPr>
      <w:r>
        <w:rPr>
          <w:rFonts w:ascii="Arial" w:hAnsi="Arial"/>
          <w:sz w:val="22"/>
        </w:rPr>
        <w:br w:type="page"/>
      </w:r>
    </w:p>
    <w:p w14:paraId="6ACFF68D" w14:textId="77777777" w:rsidR="00B24D89" w:rsidRDefault="00B24D89">
      <w:pPr>
        <w:pStyle w:val="Heading1"/>
        <w:jc w:val="center"/>
        <w:rPr>
          <w:rFonts w:ascii="Arial" w:hAnsi="Arial"/>
          <w:color w:val="auto"/>
          <w:sz w:val="48"/>
        </w:rPr>
      </w:pPr>
      <w:bookmarkStart w:id="195" w:name="_Toc68417244"/>
      <w:bookmarkStart w:id="196" w:name="_Toc68418586"/>
      <w:bookmarkStart w:id="197" w:name="_Toc68485982"/>
      <w:r>
        <w:rPr>
          <w:rFonts w:ascii="Arial" w:hAnsi="Arial"/>
          <w:noProof/>
          <w:color w:val="auto"/>
          <w:sz w:val="48"/>
        </w:rPr>
        <w:lastRenderedPageBreak/>
        <w:object w:dxaOrig="2109" w:dyaOrig="2097" w14:anchorId="72DAFCE7">
          <v:shape id="_x0000_s1059" type="#_x0000_t75" alt="Image of person reviewing a clipboard" style="position:absolute;left:0;text-align:left;margin-left:151.2pt;margin-top:148.1pt;width:187.2pt;height:351.85pt;z-index:251649536" o:allowincell="f">
            <v:imagedata r:id="rId19" o:title=""/>
            <w10:wrap type="topAndBottom"/>
          </v:shape>
          <o:OLEObject Type="Embed" ProgID="MS_ClipArt_Gallery" ShapeID="_x0000_s1059" DrawAspect="Content" ObjectID="_1826452887" r:id="rId20"/>
        </w:object>
      </w:r>
      <w:r>
        <w:rPr>
          <w:rFonts w:ascii="Arial" w:hAnsi="Arial"/>
          <w:color w:val="auto"/>
          <w:sz w:val="48"/>
        </w:rPr>
        <w:t>APPENDICES</w:t>
      </w:r>
      <w:bookmarkEnd w:id="195"/>
      <w:bookmarkEnd w:id="196"/>
      <w:bookmarkEnd w:id="197"/>
    </w:p>
    <w:p w14:paraId="473267AC" w14:textId="77777777" w:rsidR="00B24D89" w:rsidRDefault="00B24D89">
      <w:pPr>
        <w:tabs>
          <w:tab w:val="left" w:pos="6060"/>
        </w:tabs>
        <w:rPr>
          <w:rFonts w:ascii="Bookman Old Style" w:hAnsi="Bookman Old Style"/>
          <w:b/>
          <w:color w:val="auto"/>
          <w:sz w:val="52"/>
        </w:rPr>
      </w:pPr>
    </w:p>
    <w:p w14:paraId="73C0136A" w14:textId="77777777" w:rsidR="00B24D89" w:rsidRDefault="00B24D89">
      <w:pPr>
        <w:tabs>
          <w:tab w:val="left" w:pos="6060"/>
        </w:tabs>
        <w:rPr>
          <w:rFonts w:ascii="Bookman Old Style" w:hAnsi="Bookman Old Style"/>
          <w:b/>
          <w:color w:val="auto"/>
          <w:sz w:val="52"/>
        </w:rPr>
      </w:pPr>
    </w:p>
    <w:p w14:paraId="2AB5B2DC" w14:textId="77777777" w:rsidR="00B24D89" w:rsidRDefault="00B24D89">
      <w:pPr>
        <w:tabs>
          <w:tab w:val="left" w:pos="6060"/>
        </w:tabs>
        <w:jc w:val="center"/>
        <w:rPr>
          <w:rFonts w:ascii="Bookman Old Style" w:hAnsi="Bookman Old Style"/>
          <w:b/>
          <w:color w:val="auto"/>
          <w:sz w:val="52"/>
        </w:rPr>
      </w:pPr>
    </w:p>
    <w:p w14:paraId="179B6463" w14:textId="77777777" w:rsidR="00B24D89" w:rsidRDefault="00B24D89">
      <w:pPr>
        <w:tabs>
          <w:tab w:val="left" w:pos="6060"/>
        </w:tabs>
        <w:rPr>
          <w:rFonts w:ascii="Bookman Old Style" w:hAnsi="Bookman Old Style"/>
          <w:b/>
          <w:color w:val="auto"/>
          <w:sz w:val="52"/>
        </w:rPr>
      </w:pPr>
    </w:p>
    <w:p w14:paraId="3F66E1DD" w14:textId="77777777" w:rsidR="00B24D89" w:rsidRDefault="00B24D89">
      <w:pPr>
        <w:tabs>
          <w:tab w:val="left" w:pos="6060"/>
        </w:tabs>
        <w:rPr>
          <w:rFonts w:ascii="Bookman Old Style" w:hAnsi="Bookman Old Style"/>
          <w:b/>
          <w:color w:val="auto"/>
          <w:sz w:val="52"/>
        </w:rPr>
      </w:pPr>
    </w:p>
    <w:p w14:paraId="68F3A217" w14:textId="77777777" w:rsidR="00B24D89" w:rsidRDefault="00B24D89">
      <w:pPr>
        <w:pStyle w:val="c17"/>
        <w:tabs>
          <w:tab w:val="left" w:pos="660"/>
        </w:tabs>
        <w:spacing w:line="240" w:lineRule="auto"/>
        <w:rPr>
          <w:rFonts w:ascii="Arial" w:hAnsi="Arial"/>
          <w:b/>
          <w:sz w:val="36"/>
        </w:rPr>
      </w:pPr>
      <w:r>
        <w:rPr>
          <w:rFonts w:ascii="Bookman Old Style" w:hAnsi="Bookman Old Style"/>
        </w:rPr>
        <w:br w:type="page"/>
      </w:r>
      <w:r>
        <w:rPr>
          <w:rFonts w:ascii="Arial" w:hAnsi="Arial"/>
          <w:b/>
          <w:sz w:val="36"/>
        </w:rPr>
        <w:lastRenderedPageBreak/>
        <w:t>APPENDIX A</w:t>
      </w:r>
    </w:p>
    <w:p w14:paraId="659E3F25" w14:textId="77777777" w:rsidR="00B24D89" w:rsidRDefault="00B24D89">
      <w:pPr>
        <w:pStyle w:val="c17"/>
        <w:tabs>
          <w:tab w:val="left" w:pos="660"/>
        </w:tabs>
        <w:spacing w:line="240" w:lineRule="auto"/>
        <w:rPr>
          <w:rFonts w:ascii="Arial" w:hAnsi="Arial"/>
          <w:b/>
          <w:sz w:val="36"/>
        </w:rPr>
      </w:pPr>
    </w:p>
    <w:p w14:paraId="02E952C6" w14:textId="77777777" w:rsidR="00B24D89" w:rsidRDefault="00B24D89">
      <w:pPr>
        <w:pStyle w:val="Heading2"/>
        <w:jc w:val="center"/>
        <w:rPr>
          <w:rFonts w:ascii="Arial" w:hAnsi="Arial"/>
          <w:color w:val="auto"/>
          <w:sz w:val="24"/>
        </w:rPr>
      </w:pPr>
      <w:r>
        <w:rPr>
          <w:rFonts w:ascii="Arial" w:hAnsi="Arial"/>
          <w:color w:val="auto"/>
          <w:sz w:val="24"/>
        </w:rPr>
        <w:t>SIX KEY QUESTIONS FOR INJURY/ILLNESS ANALYSIS</w:t>
      </w:r>
    </w:p>
    <w:p w14:paraId="4C1931B9" w14:textId="77777777" w:rsidR="00B24D89" w:rsidRDefault="00B24D89">
      <w:pPr>
        <w:tabs>
          <w:tab w:val="left" w:pos="660"/>
        </w:tabs>
        <w:rPr>
          <w:rFonts w:ascii="Arial" w:hAnsi="Arial"/>
          <w:b/>
        </w:rPr>
        <w:sectPr w:rsidR="00B24D89">
          <w:pgSz w:w="12240" w:h="15840"/>
          <w:pgMar w:top="1152" w:right="1008" w:bottom="720" w:left="1152" w:header="720" w:footer="432" w:gutter="0"/>
          <w:pgNumType w:start="27"/>
          <w:cols w:space="1120"/>
          <w:noEndnote/>
        </w:sectPr>
      </w:pPr>
    </w:p>
    <w:p w14:paraId="7D955E19" w14:textId="77777777" w:rsidR="00B24D89" w:rsidRDefault="00B24D89">
      <w:pPr>
        <w:tabs>
          <w:tab w:val="left" w:pos="660"/>
        </w:tabs>
        <w:rPr>
          <w:rFonts w:ascii="Arial" w:hAnsi="Arial"/>
          <w:b/>
          <w:color w:val="auto"/>
        </w:rPr>
      </w:pPr>
    </w:p>
    <w:p w14:paraId="6647D865" w14:textId="77777777" w:rsidR="00B24D89" w:rsidRDefault="00B24D89">
      <w:pPr>
        <w:tabs>
          <w:tab w:val="left" w:pos="660"/>
        </w:tabs>
        <w:rPr>
          <w:rFonts w:ascii="Arial" w:hAnsi="Arial"/>
          <w:b/>
          <w:color w:val="auto"/>
        </w:rPr>
      </w:pPr>
    </w:p>
    <w:p w14:paraId="6D458982" w14:textId="77777777" w:rsidR="00B24D89" w:rsidRDefault="00B24D89">
      <w:pPr>
        <w:pStyle w:val="p16"/>
        <w:tabs>
          <w:tab w:val="clear" w:pos="740"/>
          <w:tab w:val="left" w:pos="720"/>
        </w:tabs>
        <w:spacing w:line="240" w:lineRule="auto"/>
        <w:outlineLvl w:val="0"/>
        <w:rPr>
          <w:rFonts w:ascii="Arial" w:hAnsi="Arial"/>
          <w:b/>
        </w:rPr>
      </w:pPr>
      <w:r>
        <w:rPr>
          <w:rFonts w:ascii="Arial" w:hAnsi="Arial"/>
          <w:b/>
        </w:rPr>
        <w:t>WHO...</w:t>
      </w:r>
    </w:p>
    <w:p w14:paraId="1FB932DF"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was injured? </w:t>
      </w:r>
    </w:p>
    <w:p w14:paraId="1EE14531"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saw the injury? </w:t>
      </w:r>
    </w:p>
    <w:p w14:paraId="43283AC6" w14:textId="77777777" w:rsidR="00B24D89" w:rsidRDefault="00B24D89">
      <w:pPr>
        <w:pStyle w:val="p18"/>
        <w:tabs>
          <w:tab w:val="left" w:pos="360"/>
        </w:tabs>
        <w:spacing w:line="240" w:lineRule="auto"/>
        <w:ind w:left="360"/>
        <w:rPr>
          <w:rFonts w:ascii="Arial" w:hAnsi="Arial"/>
          <w:sz w:val="22"/>
        </w:rPr>
      </w:pPr>
      <w:r>
        <w:rPr>
          <w:rFonts w:ascii="Arial" w:hAnsi="Arial"/>
          <w:sz w:val="22"/>
        </w:rPr>
        <w:t>was working with him/her?</w:t>
      </w:r>
    </w:p>
    <w:p w14:paraId="79638CD3"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had instructed, trained, assigned the affected employee? </w:t>
      </w:r>
    </w:p>
    <w:p w14:paraId="7B1E851E" w14:textId="77777777" w:rsidR="00B24D89" w:rsidRDefault="00B24D89">
      <w:pPr>
        <w:pStyle w:val="p18"/>
        <w:tabs>
          <w:tab w:val="left" w:pos="360"/>
        </w:tabs>
        <w:spacing w:line="240" w:lineRule="auto"/>
        <w:ind w:left="360"/>
        <w:rPr>
          <w:rFonts w:ascii="Arial" w:hAnsi="Arial"/>
          <w:sz w:val="22"/>
        </w:rPr>
      </w:pPr>
      <w:r>
        <w:rPr>
          <w:rFonts w:ascii="Arial" w:hAnsi="Arial"/>
          <w:sz w:val="22"/>
        </w:rPr>
        <w:t>else was involved?</w:t>
      </w:r>
    </w:p>
    <w:p w14:paraId="5CE5C383" w14:textId="77777777" w:rsidR="00B24D89" w:rsidRDefault="00B24D89">
      <w:pPr>
        <w:pStyle w:val="p18"/>
        <w:tabs>
          <w:tab w:val="left" w:pos="360"/>
        </w:tabs>
        <w:spacing w:line="240" w:lineRule="auto"/>
        <w:ind w:left="360"/>
        <w:rPr>
          <w:rFonts w:ascii="Arial" w:hAnsi="Arial"/>
          <w:sz w:val="22"/>
        </w:rPr>
      </w:pPr>
      <w:r>
        <w:rPr>
          <w:rFonts w:ascii="Arial" w:hAnsi="Arial"/>
          <w:sz w:val="22"/>
        </w:rPr>
        <w:t>can help prevent recurrence?</w:t>
      </w:r>
    </w:p>
    <w:p w14:paraId="758A5CEA" w14:textId="77777777" w:rsidR="00B24D89" w:rsidRDefault="00B24D89">
      <w:pPr>
        <w:tabs>
          <w:tab w:val="left" w:pos="360"/>
        </w:tabs>
        <w:rPr>
          <w:rFonts w:ascii="Arial" w:hAnsi="Arial"/>
          <w:color w:val="auto"/>
          <w:sz w:val="22"/>
        </w:rPr>
      </w:pPr>
    </w:p>
    <w:p w14:paraId="581B8587" w14:textId="77777777" w:rsidR="00B24D89" w:rsidRDefault="00B24D89">
      <w:pPr>
        <w:pStyle w:val="p16"/>
        <w:tabs>
          <w:tab w:val="clear" w:pos="740"/>
          <w:tab w:val="left" w:pos="720"/>
        </w:tabs>
        <w:spacing w:line="240" w:lineRule="auto"/>
        <w:ind w:left="0" w:firstLine="0"/>
        <w:outlineLvl w:val="0"/>
        <w:rPr>
          <w:rFonts w:ascii="Arial" w:hAnsi="Arial"/>
          <w:b/>
        </w:rPr>
      </w:pPr>
      <w:r>
        <w:rPr>
          <w:rFonts w:ascii="Arial" w:hAnsi="Arial"/>
          <w:b/>
        </w:rPr>
        <w:t>WHAT...</w:t>
      </w:r>
    </w:p>
    <w:p w14:paraId="32DE6416"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was the incident? </w:t>
      </w:r>
    </w:p>
    <w:p w14:paraId="18B263E1" w14:textId="77777777" w:rsidR="00B24D89" w:rsidRDefault="00B24D89">
      <w:pPr>
        <w:pStyle w:val="p18"/>
        <w:tabs>
          <w:tab w:val="left" w:pos="360"/>
        </w:tabs>
        <w:spacing w:line="240" w:lineRule="auto"/>
        <w:ind w:left="360"/>
        <w:rPr>
          <w:rFonts w:ascii="Arial" w:hAnsi="Arial"/>
          <w:sz w:val="22"/>
        </w:rPr>
      </w:pPr>
      <w:r>
        <w:rPr>
          <w:rFonts w:ascii="Arial" w:hAnsi="Arial"/>
          <w:sz w:val="22"/>
        </w:rPr>
        <w:t>was the injury/illness?</w:t>
      </w:r>
    </w:p>
    <w:p w14:paraId="0EAE77F2"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was being done at time of injury or incident? </w:t>
      </w:r>
    </w:p>
    <w:p w14:paraId="563C4426" w14:textId="77777777" w:rsidR="00B24D89" w:rsidRDefault="00B24D89">
      <w:pPr>
        <w:pStyle w:val="p18"/>
        <w:tabs>
          <w:tab w:val="left" w:pos="360"/>
        </w:tabs>
        <w:spacing w:line="240" w:lineRule="auto"/>
        <w:ind w:left="360"/>
        <w:rPr>
          <w:rFonts w:ascii="Arial" w:hAnsi="Arial"/>
          <w:sz w:val="22"/>
        </w:rPr>
      </w:pPr>
      <w:r>
        <w:rPr>
          <w:rFonts w:ascii="Arial" w:hAnsi="Arial"/>
          <w:sz w:val="22"/>
        </w:rPr>
        <w:t>were they told to do?</w:t>
      </w:r>
    </w:p>
    <w:p w14:paraId="610F3959"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tools were being </w:t>
      </w:r>
      <w:proofErr w:type="gramStart"/>
      <w:r>
        <w:rPr>
          <w:rFonts w:ascii="Arial" w:hAnsi="Arial"/>
          <w:sz w:val="22"/>
        </w:rPr>
        <w:t>used?</w:t>
      </w:r>
      <w:proofErr w:type="gramEnd"/>
      <w:r>
        <w:rPr>
          <w:rFonts w:ascii="Arial" w:hAnsi="Arial"/>
          <w:sz w:val="22"/>
        </w:rPr>
        <w:t xml:space="preserve"> </w:t>
      </w:r>
    </w:p>
    <w:p w14:paraId="2017F97B"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machine was </w:t>
      </w:r>
      <w:proofErr w:type="gramStart"/>
      <w:r>
        <w:rPr>
          <w:rFonts w:ascii="Arial" w:hAnsi="Arial"/>
          <w:sz w:val="22"/>
        </w:rPr>
        <w:t>involved?</w:t>
      </w:r>
      <w:proofErr w:type="gramEnd"/>
      <w:r>
        <w:rPr>
          <w:rFonts w:ascii="Arial" w:hAnsi="Arial"/>
          <w:sz w:val="22"/>
        </w:rPr>
        <w:t xml:space="preserve"> </w:t>
      </w:r>
    </w:p>
    <w:p w14:paraId="52CA979C"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operation was being performed? instructions had been given? precautions were necessary? </w:t>
      </w:r>
    </w:p>
    <w:p w14:paraId="412710CA" w14:textId="77777777" w:rsidR="00B24D89" w:rsidRDefault="00B24D89">
      <w:pPr>
        <w:pStyle w:val="p18"/>
        <w:tabs>
          <w:tab w:val="left" w:pos="360"/>
        </w:tabs>
        <w:spacing w:line="240" w:lineRule="auto"/>
        <w:ind w:left="360"/>
        <w:rPr>
          <w:rFonts w:ascii="Arial" w:hAnsi="Arial"/>
          <w:sz w:val="22"/>
        </w:rPr>
      </w:pPr>
      <w:proofErr w:type="gramStart"/>
      <w:r>
        <w:rPr>
          <w:rFonts w:ascii="Arial" w:hAnsi="Arial"/>
          <w:sz w:val="22"/>
        </w:rPr>
        <w:t>PPE should</w:t>
      </w:r>
      <w:proofErr w:type="gramEnd"/>
      <w:r>
        <w:rPr>
          <w:rFonts w:ascii="Arial" w:hAnsi="Arial"/>
          <w:sz w:val="22"/>
        </w:rPr>
        <w:t xml:space="preserve"> be used? </w:t>
      </w:r>
    </w:p>
    <w:p w14:paraId="12BBFC6A"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did </w:t>
      </w:r>
      <w:proofErr w:type="gramStart"/>
      <w:r>
        <w:rPr>
          <w:rFonts w:ascii="Arial" w:hAnsi="Arial"/>
          <w:sz w:val="22"/>
        </w:rPr>
        <w:t>others do to</w:t>
      </w:r>
      <w:proofErr w:type="gramEnd"/>
      <w:r>
        <w:rPr>
          <w:rFonts w:ascii="Arial" w:hAnsi="Arial"/>
          <w:sz w:val="22"/>
        </w:rPr>
        <w:t xml:space="preserve"> contribute to the accident? </w:t>
      </w:r>
    </w:p>
    <w:p w14:paraId="50CF189E"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problem or question was encountered? </w:t>
      </w:r>
    </w:p>
    <w:p w14:paraId="33F04263"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did the employee or others do after the accident? </w:t>
      </w:r>
    </w:p>
    <w:p w14:paraId="232F9367"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did </w:t>
      </w:r>
      <w:proofErr w:type="gramStart"/>
      <w:r>
        <w:rPr>
          <w:rFonts w:ascii="Arial" w:hAnsi="Arial"/>
          <w:sz w:val="22"/>
        </w:rPr>
        <w:t>witnesses</w:t>
      </w:r>
      <w:proofErr w:type="gramEnd"/>
      <w:r>
        <w:rPr>
          <w:rFonts w:ascii="Arial" w:hAnsi="Arial"/>
          <w:sz w:val="22"/>
        </w:rPr>
        <w:t xml:space="preserve"> see?</w:t>
      </w:r>
    </w:p>
    <w:p w14:paraId="73369C2C"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will be done to prevent recurrence? safety rules were violated? </w:t>
      </w:r>
    </w:p>
    <w:p w14:paraId="11124850" w14:textId="77777777" w:rsidR="00B24D89" w:rsidRDefault="00B24D89">
      <w:pPr>
        <w:pStyle w:val="p18"/>
        <w:tabs>
          <w:tab w:val="left" w:pos="360"/>
        </w:tabs>
        <w:spacing w:line="240" w:lineRule="auto"/>
        <w:ind w:left="360"/>
        <w:rPr>
          <w:rFonts w:ascii="Arial" w:hAnsi="Arial"/>
          <w:sz w:val="22"/>
        </w:rPr>
      </w:pPr>
      <w:proofErr w:type="gramStart"/>
      <w:r>
        <w:rPr>
          <w:rFonts w:ascii="Arial" w:hAnsi="Arial"/>
          <w:sz w:val="22"/>
        </w:rPr>
        <w:t>safety</w:t>
      </w:r>
      <w:proofErr w:type="gramEnd"/>
      <w:r>
        <w:rPr>
          <w:rFonts w:ascii="Arial" w:hAnsi="Arial"/>
          <w:sz w:val="22"/>
        </w:rPr>
        <w:t xml:space="preserve"> rules were </w:t>
      </w:r>
      <w:proofErr w:type="gramStart"/>
      <w:r>
        <w:rPr>
          <w:rFonts w:ascii="Arial" w:hAnsi="Arial"/>
          <w:sz w:val="22"/>
        </w:rPr>
        <w:t>lacking?</w:t>
      </w:r>
      <w:proofErr w:type="gramEnd"/>
      <w:r>
        <w:rPr>
          <w:rFonts w:ascii="Arial" w:hAnsi="Arial"/>
          <w:sz w:val="22"/>
        </w:rPr>
        <w:t xml:space="preserve"> </w:t>
      </w:r>
    </w:p>
    <w:p w14:paraId="056CD026" w14:textId="77777777" w:rsidR="00B24D89" w:rsidRDefault="00B24D89">
      <w:pPr>
        <w:pStyle w:val="p18"/>
        <w:tabs>
          <w:tab w:val="left" w:pos="360"/>
        </w:tabs>
        <w:spacing w:line="240" w:lineRule="auto"/>
        <w:ind w:left="360"/>
        <w:rPr>
          <w:rFonts w:ascii="Arial" w:hAnsi="Arial"/>
          <w:sz w:val="22"/>
        </w:rPr>
      </w:pPr>
      <w:proofErr w:type="gramStart"/>
      <w:r>
        <w:rPr>
          <w:rFonts w:ascii="Arial" w:hAnsi="Arial"/>
          <w:sz w:val="22"/>
        </w:rPr>
        <w:t>safety rules/procedures are</w:t>
      </w:r>
      <w:proofErr w:type="gramEnd"/>
      <w:r>
        <w:rPr>
          <w:rFonts w:ascii="Arial" w:hAnsi="Arial"/>
          <w:sz w:val="22"/>
        </w:rPr>
        <w:t xml:space="preserve"> needed?</w:t>
      </w:r>
    </w:p>
    <w:p w14:paraId="3A7A064A" w14:textId="77777777" w:rsidR="00B24D89" w:rsidRDefault="00B24D89">
      <w:pPr>
        <w:tabs>
          <w:tab w:val="left" w:pos="360"/>
        </w:tabs>
        <w:rPr>
          <w:rFonts w:ascii="Arial" w:hAnsi="Arial"/>
          <w:color w:val="auto"/>
          <w:sz w:val="22"/>
        </w:rPr>
      </w:pPr>
    </w:p>
    <w:p w14:paraId="76501F78" w14:textId="77777777" w:rsidR="00B24D89" w:rsidRDefault="00B24D89">
      <w:pPr>
        <w:pStyle w:val="p16"/>
        <w:tabs>
          <w:tab w:val="clear" w:pos="740"/>
          <w:tab w:val="left" w:pos="720"/>
        </w:tabs>
        <w:spacing w:line="240" w:lineRule="auto"/>
        <w:ind w:left="0" w:firstLine="0"/>
        <w:outlineLvl w:val="0"/>
        <w:rPr>
          <w:rFonts w:ascii="Arial" w:hAnsi="Arial"/>
          <w:b/>
        </w:rPr>
      </w:pPr>
      <w:r>
        <w:rPr>
          <w:rFonts w:ascii="Arial" w:hAnsi="Arial"/>
          <w:b/>
        </w:rPr>
        <w:t>WHEN...</w:t>
      </w:r>
    </w:p>
    <w:p w14:paraId="7AD42F95"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did the injury or incident occur? </w:t>
      </w:r>
    </w:p>
    <w:p w14:paraId="39326409" w14:textId="77777777" w:rsidR="00B24D89" w:rsidRDefault="00B24D89">
      <w:pPr>
        <w:pStyle w:val="p18"/>
        <w:tabs>
          <w:tab w:val="left" w:pos="360"/>
        </w:tabs>
        <w:spacing w:line="240" w:lineRule="auto"/>
        <w:ind w:left="360"/>
        <w:rPr>
          <w:rFonts w:ascii="Arial" w:hAnsi="Arial"/>
          <w:sz w:val="22"/>
        </w:rPr>
      </w:pPr>
      <w:r>
        <w:rPr>
          <w:rFonts w:ascii="Arial" w:hAnsi="Arial"/>
          <w:sz w:val="22"/>
        </w:rPr>
        <w:t>did the employee begin the task?</w:t>
      </w:r>
    </w:p>
    <w:p w14:paraId="5D347F51" w14:textId="77777777" w:rsidR="00B24D89" w:rsidRDefault="00B24D89">
      <w:pPr>
        <w:pStyle w:val="p18"/>
        <w:tabs>
          <w:tab w:val="left" w:pos="360"/>
        </w:tabs>
        <w:spacing w:line="240" w:lineRule="auto"/>
        <w:ind w:left="360"/>
        <w:rPr>
          <w:rFonts w:ascii="Arial" w:hAnsi="Arial"/>
          <w:sz w:val="22"/>
        </w:rPr>
      </w:pPr>
      <w:proofErr w:type="gramStart"/>
      <w:r>
        <w:rPr>
          <w:rFonts w:ascii="Arial" w:hAnsi="Arial"/>
          <w:sz w:val="22"/>
        </w:rPr>
        <w:t>was</w:t>
      </w:r>
      <w:proofErr w:type="gramEnd"/>
      <w:r>
        <w:rPr>
          <w:rFonts w:ascii="Arial" w:hAnsi="Arial"/>
          <w:sz w:val="22"/>
        </w:rPr>
        <w:t xml:space="preserve"> the employee assigned to the task? </w:t>
      </w:r>
    </w:p>
    <w:p w14:paraId="42051C4B"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were the hazards pointed out to the employee? </w:t>
      </w:r>
    </w:p>
    <w:p w14:paraId="591B493A" w14:textId="77777777" w:rsidR="00B24D89" w:rsidRDefault="00B24D89">
      <w:pPr>
        <w:pStyle w:val="p18"/>
        <w:tabs>
          <w:tab w:val="left" w:pos="360"/>
        </w:tabs>
        <w:spacing w:line="240" w:lineRule="auto"/>
        <w:ind w:left="360"/>
        <w:rPr>
          <w:rFonts w:ascii="Arial" w:hAnsi="Arial"/>
          <w:sz w:val="22"/>
        </w:rPr>
      </w:pPr>
      <w:proofErr w:type="gramStart"/>
      <w:r>
        <w:rPr>
          <w:rFonts w:ascii="Arial" w:hAnsi="Arial"/>
          <w:sz w:val="22"/>
        </w:rPr>
        <w:t>did</w:t>
      </w:r>
      <w:proofErr w:type="gramEnd"/>
      <w:r>
        <w:rPr>
          <w:rFonts w:ascii="Arial" w:hAnsi="Arial"/>
          <w:sz w:val="22"/>
        </w:rPr>
        <w:t xml:space="preserve"> the supervisor last check on the employee's progress? </w:t>
      </w:r>
    </w:p>
    <w:p w14:paraId="06D52A10" w14:textId="77777777" w:rsidR="00B24D89" w:rsidRDefault="00B24D89">
      <w:pPr>
        <w:pStyle w:val="p18"/>
        <w:tabs>
          <w:tab w:val="left" w:pos="360"/>
        </w:tabs>
        <w:spacing w:line="240" w:lineRule="auto"/>
        <w:ind w:left="360"/>
        <w:rPr>
          <w:rFonts w:ascii="Arial" w:hAnsi="Arial"/>
          <w:sz w:val="22"/>
        </w:rPr>
      </w:pPr>
      <w:r>
        <w:rPr>
          <w:rFonts w:ascii="Arial" w:hAnsi="Arial"/>
          <w:sz w:val="22"/>
        </w:rPr>
        <w:t>did the employee notice something was wrong?</w:t>
      </w:r>
    </w:p>
    <w:p w14:paraId="3ABB622F" w14:textId="77777777" w:rsidR="00B24D89" w:rsidRDefault="00B24D89">
      <w:pPr>
        <w:pStyle w:val="p16"/>
        <w:tabs>
          <w:tab w:val="clear" w:pos="740"/>
          <w:tab w:val="left" w:pos="720"/>
        </w:tabs>
        <w:spacing w:line="240" w:lineRule="auto"/>
        <w:rPr>
          <w:rFonts w:ascii="Arial" w:hAnsi="Arial"/>
          <w:b/>
        </w:rPr>
      </w:pPr>
    </w:p>
    <w:p w14:paraId="41B26BA8" w14:textId="77777777" w:rsidR="00B24D89" w:rsidRDefault="00B24D89">
      <w:pPr>
        <w:pStyle w:val="p18"/>
        <w:tabs>
          <w:tab w:val="left" w:pos="360"/>
        </w:tabs>
        <w:spacing w:line="240" w:lineRule="auto"/>
        <w:ind w:left="360"/>
        <w:rPr>
          <w:rFonts w:ascii="Arial" w:hAnsi="Arial"/>
          <w:b/>
        </w:rPr>
      </w:pPr>
    </w:p>
    <w:p w14:paraId="74D8E9EA" w14:textId="77777777" w:rsidR="00B24D89" w:rsidRDefault="00B24D89">
      <w:pPr>
        <w:pStyle w:val="p18"/>
        <w:tabs>
          <w:tab w:val="left" w:pos="360"/>
        </w:tabs>
        <w:spacing w:line="240" w:lineRule="auto"/>
        <w:ind w:left="360"/>
        <w:rPr>
          <w:rFonts w:ascii="Arial" w:hAnsi="Arial"/>
          <w:b/>
        </w:rPr>
      </w:pPr>
    </w:p>
    <w:p w14:paraId="4092A6B3" w14:textId="77777777" w:rsidR="00B24D89" w:rsidRDefault="00B24D89">
      <w:pPr>
        <w:pStyle w:val="p18"/>
        <w:tabs>
          <w:tab w:val="left" w:pos="360"/>
        </w:tabs>
        <w:spacing w:line="240" w:lineRule="auto"/>
        <w:ind w:left="360"/>
        <w:rPr>
          <w:rFonts w:ascii="Arial" w:hAnsi="Arial"/>
          <w:b/>
        </w:rPr>
      </w:pPr>
    </w:p>
    <w:p w14:paraId="5512020F" w14:textId="77777777" w:rsidR="00B24D89" w:rsidRDefault="00B24D89">
      <w:pPr>
        <w:pStyle w:val="p18"/>
        <w:tabs>
          <w:tab w:val="left" w:pos="360"/>
        </w:tabs>
        <w:spacing w:line="240" w:lineRule="auto"/>
        <w:ind w:left="360"/>
        <w:rPr>
          <w:rFonts w:ascii="Arial" w:hAnsi="Arial"/>
          <w:b/>
        </w:rPr>
      </w:pPr>
    </w:p>
    <w:p w14:paraId="2EE5DBE8" w14:textId="77777777" w:rsidR="00B24D89" w:rsidRDefault="00B24D89">
      <w:pPr>
        <w:pStyle w:val="p18"/>
        <w:tabs>
          <w:tab w:val="left" w:pos="360"/>
        </w:tabs>
        <w:spacing w:line="240" w:lineRule="auto"/>
        <w:ind w:left="360"/>
        <w:rPr>
          <w:rFonts w:ascii="Arial" w:hAnsi="Arial"/>
          <w:b/>
        </w:rPr>
      </w:pPr>
    </w:p>
    <w:p w14:paraId="433220AF" w14:textId="77777777" w:rsidR="00B24D89" w:rsidRDefault="00B24D89">
      <w:pPr>
        <w:pStyle w:val="p18"/>
        <w:tabs>
          <w:tab w:val="left" w:pos="360"/>
        </w:tabs>
        <w:spacing w:line="240" w:lineRule="auto"/>
        <w:ind w:left="360"/>
        <w:rPr>
          <w:rFonts w:ascii="Arial" w:hAnsi="Arial"/>
          <w:b/>
        </w:rPr>
      </w:pPr>
      <w:r>
        <w:rPr>
          <w:rFonts w:ascii="Arial" w:hAnsi="Arial"/>
          <w:b/>
        </w:rPr>
        <w:t>WHY...</w:t>
      </w:r>
    </w:p>
    <w:p w14:paraId="751CA566" w14:textId="77777777" w:rsidR="00B24D89" w:rsidRDefault="00B24D89">
      <w:pPr>
        <w:pStyle w:val="p18"/>
        <w:tabs>
          <w:tab w:val="left" w:pos="360"/>
        </w:tabs>
        <w:spacing w:line="240" w:lineRule="auto"/>
        <w:ind w:left="360"/>
        <w:rPr>
          <w:rFonts w:ascii="Arial" w:hAnsi="Arial"/>
          <w:sz w:val="22"/>
        </w:rPr>
      </w:pPr>
      <w:proofErr w:type="gramStart"/>
      <w:r>
        <w:rPr>
          <w:rFonts w:ascii="Arial" w:hAnsi="Arial"/>
          <w:sz w:val="22"/>
        </w:rPr>
        <w:t>was</w:t>
      </w:r>
      <w:proofErr w:type="gramEnd"/>
      <w:r>
        <w:rPr>
          <w:rFonts w:ascii="Arial" w:hAnsi="Arial"/>
          <w:sz w:val="22"/>
        </w:rPr>
        <w:t xml:space="preserve"> the employee injured? </w:t>
      </w:r>
    </w:p>
    <w:p w14:paraId="6702335D"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did the employee behave that way? </w:t>
      </w:r>
    </w:p>
    <w:p w14:paraId="5A79539F"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did other </w:t>
      </w:r>
      <w:proofErr w:type="gramStart"/>
      <w:r>
        <w:rPr>
          <w:rFonts w:ascii="Arial" w:hAnsi="Arial"/>
          <w:sz w:val="22"/>
        </w:rPr>
        <w:t>persons</w:t>
      </w:r>
      <w:proofErr w:type="gramEnd"/>
      <w:r>
        <w:rPr>
          <w:rFonts w:ascii="Arial" w:hAnsi="Arial"/>
          <w:sz w:val="22"/>
        </w:rPr>
        <w:t xml:space="preserve"> behave that way? </w:t>
      </w:r>
    </w:p>
    <w:p w14:paraId="7B89D69F"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wasn't personal protective equipment used? </w:t>
      </w:r>
    </w:p>
    <w:p w14:paraId="71FB861F" w14:textId="77777777" w:rsidR="00B24D89" w:rsidRDefault="00B24D89">
      <w:pPr>
        <w:pStyle w:val="p18"/>
        <w:tabs>
          <w:tab w:val="left" w:pos="360"/>
        </w:tabs>
        <w:spacing w:line="240" w:lineRule="auto"/>
        <w:ind w:left="360"/>
        <w:rPr>
          <w:rFonts w:ascii="Arial" w:hAnsi="Arial"/>
          <w:sz w:val="22"/>
        </w:rPr>
      </w:pPr>
      <w:r>
        <w:rPr>
          <w:rFonts w:ascii="Arial" w:hAnsi="Arial"/>
          <w:sz w:val="22"/>
        </w:rPr>
        <w:t>weren't specific instructions given to the employee?</w:t>
      </w:r>
    </w:p>
    <w:p w14:paraId="595556E9"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was the employee in that position/place? </w:t>
      </w:r>
    </w:p>
    <w:p w14:paraId="39F40807" w14:textId="77777777" w:rsidR="00B24D89" w:rsidRDefault="00B24D89">
      <w:pPr>
        <w:pStyle w:val="p18"/>
        <w:tabs>
          <w:tab w:val="left" w:pos="360"/>
        </w:tabs>
        <w:spacing w:line="240" w:lineRule="auto"/>
        <w:ind w:left="360"/>
        <w:rPr>
          <w:rFonts w:ascii="Arial" w:hAnsi="Arial"/>
          <w:sz w:val="22"/>
        </w:rPr>
      </w:pPr>
      <w:proofErr w:type="gramStart"/>
      <w:r>
        <w:rPr>
          <w:rFonts w:ascii="Arial" w:hAnsi="Arial"/>
          <w:sz w:val="22"/>
        </w:rPr>
        <w:t>was</w:t>
      </w:r>
      <w:proofErr w:type="gramEnd"/>
      <w:r>
        <w:rPr>
          <w:rFonts w:ascii="Arial" w:hAnsi="Arial"/>
          <w:sz w:val="22"/>
        </w:rPr>
        <w:t xml:space="preserve"> the employee using that machine or tool(s)? </w:t>
      </w:r>
    </w:p>
    <w:p w14:paraId="61E4D726"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didn't the employee check with supervisor? </w:t>
      </w:r>
    </w:p>
    <w:p w14:paraId="231EA825" w14:textId="77777777" w:rsidR="00B24D89" w:rsidRDefault="00B24D89">
      <w:pPr>
        <w:pStyle w:val="p18"/>
        <w:tabs>
          <w:tab w:val="left" w:pos="360"/>
        </w:tabs>
        <w:spacing w:line="240" w:lineRule="auto"/>
        <w:ind w:left="360"/>
        <w:rPr>
          <w:rFonts w:ascii="Arial" w:hAnsi="Arial"/>
          <w:sz w:val="22"/>
        </w:rPr>
      </w:pPr>
      <w:r>
        <w:rPr>
          <w:rFonts w:ascii="Arial" w:hAnsi="Arial"/>
          <w:sz w:val="22"/>
        </w:rPr>
        <w:t>did the employee continue working under the circumstances?</w:t>
      </w:r>
    </w:p>
    <w:p w14:paraId="6A255706"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was the employee allowed to continue working? </w:t>
      </w:r>
    </w:p>
    <w:p w14:paraId="35887B3D" w14:textId="77777777" w:rsidR="00B24D89" w:rsidRDefault="00B24D89">
      <w:pPr>
        <w:pStyle w:val="p18"/>
        <w:tabs>
          <w:tab w:val="left" w:pos="360"/>
        </w:tabs>
        <w:spacing w:line="240" w:lineRule="auto"/>
        <w:ind w:left="360"/>
        <w:rPr>
          <w:rFonts w:ascii="Arial" w:hAnsi="Arial"/>
          <w:sz w:val="22"/>
        </w:rPr>
      </w:pPr>
      <w:r>
        <w:rPr>
          <w:rFonts w:ascii="Arial" w:hAnsi="Arial"/>
          <w:sz w:val="22"/>
        </w:rPr>
        <w:t>wasn't the supervisor there at the time?</w:t>
      </w:r>
    </w:p>
    <w:p w14:paraId="4FECA8E1" w14:textId="77777777" w:rsidR="00B24D89" w:rsidRDefault="00B24D89">
      <w:pPr>
        <w:tabs>
          <w:tab w:val="left" w:pos="360"/>
        </w:tabs>
        <w:rPr>
          <w:rFonts w:ascii="Arial" w:hAnsi="Arial"/>
          <w:color w:val="auto"/>
          <w:sz w:val="22"/>
        </w:rPr>
      </w:pPr>
    </w:p>
    <w:p w14:paraId="451791C9" w14:textId="77777777" w:rsidR="00B24D89" w:rsidRDefault="00B24D89">
      <w:pPr>
        <w:pStyle w:val="p16"/>
        <w:tabs>
          <w:tab w:val="clear" w:pos="740"/>
          <w:tab w:val="left" w:pos="720"/>
        </w:tabs>
        <w:spacing w:line="240" w:lineRule="auto"/>
        <w:ind w:left="0" w:firstLine="0"/>
        <w:outlineLvl w:val="0"/>
        <w:rPr>
          <w:rFonts w:ascii="Arial" w:hAnsi="Arial"/>
          <w:b/>
        </w:rPr>
      </w:pPr>
      <w:r>
        <w:rPr>
          <w:rFonts w:ascii="Arial" w:hAnsi="Arial"/>
          <w:b/>
        </w:rPr>
        <w:t>HOW...</w:t>
      </w:r>
    </w:p>
    <w:p w14:paraId="3440A1E3" w14:textId="77777777" w:rsidR="00B24D89" w:rsidRDefault="00B24D89">
      <w:pPr>
        <w:pStyle w:val="p18"/>
        <w:tabs>
          <w:tab w:val="left" w:pos="360"/>
        </w:tabs>
        <w:spacing w:line="240" w:lineRule="auto"/>
        <w:ind w:left="360"/>
        <w:rPr>
          <w:rFonts w:ascii="Arial" w:hAnsi="Arial"/>
          <w:sz w:val="22"/>
        </w:rPr>
      </w:pPr>
      <w:proofErr w:type="gramStart"/>
      <w:r>
        <w:rPr>
          <w:rFonts w:ascii="Arial" w:hAnsi="Arial"/>
          <w:sz w:val="22"/>
        </w:rPr>
        <w:t>was</w:t>
      </w:r>
      <w:proofErr w:type="gramEnd"/>
      <w:r>
        <w:rPr>
          <w:rFonts w:ascii="Arial" w:hAnsi="Arial"/>
          <w:sz w:val="22"/>
        </w:rPr>
        <w:t xml:space="preserve"> the employee injured? </w:t>
      </w:r>
    </w:p>
    <w:p w14:paraId="2E8F6173" w14:textId="77777777" w:rsidR="00B24D89" w:rsidRDefault="00B24D89">
      <w:pPr>
        <w:pStyle w:val="p18"/>
        <w:tabs>
          <w:tab w:val="left" w:pos="360"/>
        </w:tabs>
        <w:spacing w:line="240" w:lineRule="auto"/>
        <w:ind w:left="360"/>
        <w:rPr>
          <w:rFonts w:ascii="Arial" w:hAnsi="Arial"/>
          <w:sz w:val="22"/>
        </w:rPr>
      </w:pPr>
      <w:proofErr w:type="gramStart"/>
      <w:r>
        <w:rPr>
          <w:rFonts w:ascii="Arial" w:hAnsi="Arial"/>
          <w:sz w:val="22"/>
        </w:rPr>
        <w:t>could</w:t>
      </w:r>
      <w:proofErr w:type="gramEnd"/>
      <w:r>
        <w:rPr>
          <w:rFonts w:ascii="Arial" w:hAnsi="Arial"/>
          <w:sz w:val="22"/>
        </w:rPr>
        <w:t xml:space="preserve"> the injury/illness have been avoided? </w:t>
      </w:r>
    </w:p>
    <w:p w14:paraId="4D9A4667" w14:textId="77777777" w:rsidR="00B24D89" w:rsidRDefault="00B24D89">
      <w:pPr>
        <w:pStyle w:val="p18"/>
        <w:tabs>
          <w:tab w:val="left" w:pos="360"/>
        </w:tabs>
        <w:spacing w:line="240" w:lineRule="auto"/>
        <w:ind w:left="360"/>
        <w:rPr>
          <w:rFonts w:ascii="Arial" w:hAnsi="Arial"/>
          <w:sz w:val="22"/>
        </w:rPr>
      </w:pPr>
      <w:proofErr w:type="gramStart"/>
      <w:r>
        <w:rPr>
          <w:rFonts w:ascii="Arial" w:hAnsi="Arial"/>
          <w:sz w:val="22"/>
        </w:rPr>
        <w:t>could</w:t>
      </w:r>
      <w:proofErr w:type="gramEnd"/>
      <w:r>
        <w:rPr>
          <w:rFonts w:ascii="Arial" w:hAnsi="Arial"/>
          <w:sz w:val="22"/>
        </w:rPr>
        <w:t xml:space="preserve"> co-workers avoid similar injury/illness? </w:t>
      </w:r>
    </w:p>
    <w:p w14:paraId="328BBE27" w14:textId="77777777" w:rsidR="00B24D89" w:rsidRDefault="00B24D89">
      <w:pPr>
        <w:pStyle w:val="p18"/>
        <w:tabs>
          <w:tab w:val="left" w:pos="360"/>
        </w:tabs>
        <w:spacing w:line="240" w:lineRule="auto"/>
        <w:ind w:left="360"/>
        <w:rPr>
          <w:rFonts w:ascii="Arial" w:hAnsi="Arial"/>
          <w:sz w:val="22"/>
        </w:rPr>
      </w:pPr>
      <w:r>
        <w:rPr>
          <w:rFonts w:ascii="Arial" w:hAnsi="Arial"/>
          <w:sz w:val="22"/>
        </w:rPr>
        <w:t>could the supervisor have prevented the injury/illness?</w:t>
      </w:r>
    </w:p>
    <w:p w14:paraId="360AA4C0" w14:textId="77777777" w:rsidR="00B24D89" w:rsidRDefault="00B24D89">
      <w:pPr>
        <w:tabs>
          <w:tab w:val="left" w:pos="360"/>
        </w:tabs>
        <w:rPr>
          <w:rFonts w:ascii="Arial" w:hAnsi="Arial"/>
          <w:color w:val="auto"/>
          <w:sz w:val="22"/>
        </w:rPr>
      </w:pPr>
    </w:p>
    <w:p w14:paraId="515F37A2" w14:textId="77777777" w:rsidR="00B24D89" w:rsidRDefault="00B24D89">
      <w:pPr>
        <w:pStyle w:val="p16"/>
        <w:tabs>
          <w:tab w:val="clear" w:pos="740"/>
          <w:tab w:val="left" w:pos="720"/>
        </w:tabs>
        <w:spacing w:line="240" w:lineRule="auto"/>
        <w:ind w:left="0" w:firstLine="0"/>
        <w:outlineLvl w:val="0"/>
        <w:rPr>
          <w:rFonts w:ascii="Arial" w:hAnsi="Arial"/>
          <w:b/>
        </w:rPr>
      </w:pPr>
      <w:r>
        <w:rPr>
          <w:rFonts w:ascii="Arial" w:hAnsi="Arial"/>
          <w:b/>
        </w:rPr>
        <w:t>WHERE...</w:t>
      </w:r>
    </w:p>
    <w:p w14:paraId="4CE6328B"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did the injury or incident occur? </w:t>
      </w:r>
    </w:p>
    <w:p w14:paraId="362DDF87"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was the employee at the time of accident? </w:t>
      </w:r>
    </w:p>
    <w:p w14:paraId="18E52080"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was the supervisor at the time? were co-workers at the time? </w:t>
      </w:r>
    </w:p>
    <w:p w14:paraId="291C9BE7"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were other </w:t>
      </w:r>
      <w:proofErr w:type="gramStart"/>
      <w:r>
        <w:rPr>
          <w:rFonts w:ascii="Arial" w:hAnsi="Arial"/>
          <w:sz w:val="22"/>
        </w:rPr>
        <w:t>persons</w:t>
      </w:r>
      <w:proofErr w:type="gramEnd"/>
      <w:r>
        <w:rPr>
          <w:rFonts w:ascii="Arial" w:hAnsi="Arial"/>
          <w:sz w:val="22"/>
        </w:rPr>
        <w:t xml:space="preserve"> involved at the time? </w:t>
      </w:r>
    </w:p>
    <w:p w14:paraId="4995B8BF" w14:textId="77777777" w:rsidR="00B24D89" w:rsidRDefault="00B24D89">
      <w:pPr>
        <w:pStyle w:val="p18"/>
        <w:tabs>
          <w:tab w:val="left" w:pos="360"/>
        </w:tabs>
        <w:spacing w:line="240" w:lineRule="auto"/>
        <w:ind w:left="360"/>
        <w:rPr>
          <w:rFonts w:ascii="Arial" w:hAnsi="Arial"/>
          <w:sz w:val="22"/>
        </w:rPr>
      </w:pPr>
      <w:r>
        <w:rPr>
          <w:rFonts w:ascii="Arial" w:hAnsi="Arial"/>
          <w:sz w:val="22"/>
        </w:rPr>
        <w:t xml:space="preserve">were witnesses when the injury occurred? </w:t>
      </w:r>
    </w:p>
    <w:p w14:paraId="0FDD4A56" w14:textId="77777777" w:rsidR="00B24D89" w:rsidRDefault="00B24D89">
      <w:pPr>
        <w:pStyle w:val="p18"/>
        <w:tabs>
          <w:tab w:val="left" w:pos="360"/>
        </w:tabs>
        <w:spacing w:line="240" w:lineRule="auto"/>
        <w:ind w:left="360"/>
        <w:rPr>
          <w:rFonts w:ascii="Arial" w:hAnsi="Arial"/>
          <w:sz w:val="22"/>
        </w:rPr>
        <w:sectPr w:rsidR="00B24D89">
          <w:type w:val="continuous"/>
          <w:pgSz w:w="12240" w:h="15840"/>
          <w:pgMar w:top="1440" w:right="1440" w:bottom="864" w:left="1440" w:header="720" w:footer="432" w:gutter="0"/>
          <w:cols w:num="2" w:space="1120" w:equalWidth="0">
            <w:col w:w="4240" w:space="1120"/>
            <w:col w:w="4000"/>
          </w:cols>
          <w:noEndnote/>
        </w:sectPr>
      </w:pPr>
      <w:r>
        <w:rPr>
          <w:rFonts w:ascii="Arial" w:hAnsi="Arial"/>
          <w:sz w:val="22"/>
        </w:rPr>
        <w:t>else does this condition exist?</w:t>
      </w:r>
    </w:p>
    <w:p w14:paraId="37797BA4" w14:textId="77777777" w:rsidR="00B24D89" w:rsidRDefault="00B24D89">
      <w:pPr>
        <w:pStyle w:val="c11"/>
        <w:tabs>
          <w:tab w:val="left" w:pos="720"/>
        </w:tabs>
        <w:spacing w:line="240" w:lineRule="auto"/>
        <w:jc w:val="left"/>
        <w:rPr>
          <w:rFonts w:ascii="Bookman Old Style" w:hAnsi="Bookman Old Style"/>
          <w:b/>
          <w:sz w:val="32"/>
        </w:rPr>
      </w:pPr>
    </w:p>
    <w:p w14:paraId="4A891779" w14:textId="77777777" w:rsidR="00B24D89" w:rsidRDefault="00B24D89">
      <w:pPr>
        <w:pStyle w:val="c1"/>
        <w:tabs>
          <w:tab w:val="left" w:pos="6060"/>
        </w:tabs>
        <w:spacing w:line="240" w:lineRule="auto"/>
        <w:outlineLvl w:val="0"/>
        <w:rPr>
          <w:rFonts w:ascii="Arial" w:hAnsi="Arial"/>
          <w:b/>
          <w:sz w:val="36"/>
        </w:rPr>
      </w:pPr>
      <w:r>
        <w:rPr>
          <w:rFonts w:ascii="Arial" w:hAnsi="Arial"/>
          <w:b/>
          <w:sz w:val="36"/>
        </w:rPr>
        <w:t>APPENDIX B</w:t>
      </w:r>
    </w:p>
    <w:p w14:paraId="08564F15" w14:textId="77777777" w:rsidR="00B24D89" w:rsidRDefault="00B24D89">
      <w:pPr>
        <w:tabs>
          <w:tab w:val="left" w:pos="3880"/>
        </w:tabs>
        <w:rPr>
          <w:rFonts w:ascii="Arial" w:hAnsi="Arial"/>
          <w:b/>
          <w:color w:val="auto"/>
          <w:sz w:val="22"/>
        </w:rPr>
      </w:pPr>
    </w:p>
    <w:p w14:paraId="72248F19" w14:textId="77777777" w:rsidR="00B24D89" w:rsidRDefault="00B24D89">
      <w:pPr>
        <w:pStyle w:val="Heading2"/>
        <w:jc w:val="center"/>
        <w:rPr>
          <w:rFonts w:ascii="Arial" w:hAnsi="Arial"/>
          <w:color w:val="auto"/>
          <w:sz w:val="24"/>
        </w:rPr>
      </w:pPr>
      <w:bookmarkStart w:id="198" w:name="_Toc68417245"/>
      <w:bookmarkStart w:id="199" w:name="_Toc68418587"/>
      <w:bookmarkStart w:id="200" w:name="_Toc68485983"/>
      <w:r>
        <w:rPr>
          <w:rFonts w:ascii="Arial" w:hAnsi="Arial"/>
          <w:color w:val="auto"/>
          <w:sz w:val="24"/>
        </w:rPr>
        <w:lastRenderedPageBreak/>
        <w:t>SAMPLE INTERVIEW QUESTIONS FOR WITNESSES</w:t>
      </w:r>
      <w:bookmarkEnd w:id="198"/>
      <w:bookmarkEnd w:id="199"/>
      <w:bookmarkEnd w:id="200"/>
    </w:p>
    <w:p w14:paraId="7F92B44E" w14:textId="77777777" w:rsidR="00B24D89" w:rsidRDefault="00B24D89">
      <w:pPr>
        <w:pStyle w:val="p65"/>
        <w:tabs>
          <w:tab w:val="left" w:pos="720"/>
        </w:tabs>
        <w:spacing w:line="240" w:lineRule="auto"/>
        <w:jc w:val="center"/>
        <w:rPr>
          <w:rFonts w:ascii="Arial" w:hAnsi="Arial"/>
          <w:b/>
          <w:sz w:val="28"/>
        </w:rPr>
      </w:pPr>
    </w:p>
    <w:p w14:paraId="3A1C08DA" w14:textId="77777777" w:rsidR="00B24D89" w:rsidRDefault="00B24D89">
      <w:pPr>
        <w:tabs>
          <w:tab w:val="left" w:pos="740"/>
        </w:tabs>
        <w:ind w:left="720" w:hanging="720"/>
        <w:outlineLvl w:val="0"/>
        <w:rPr>
          <w:rFonts w:ascii="Arial" w:hAnsi="Arial"/>
          <w:b/>
          <w:i/>
          <w:color w:val="auto"/>
          <w:sz w:val="22"/>
        </w:rPr>
      </w:pPr>
      <w:r>
        <w:rPr>
          <w:rFonts w:ascii="Arial" w:hAnsi="Arial"/>
          <w:b/>
          <w:color w:val="auto"/>
          <w:sz w:val="22"/>
        </w:rPr>
        <w:t>1.</w:t>
      </w:r>
      <w:r>
        <w:rPr>
          <w:rFonts w:ascii="Arial" w:hAnsi="Arial"/>
          <w:b/>
          <w:color w:val="auto"/>
          <w:sz w:val="22"/>
        </w:rPr>
        <w:tab/>
      </w:r>
      <w:r>
        <w:rPr>
          <w:rFonts w:ascii="Arial" w:hAnsi="Arial"/>
          <w:b/>
          <w:i/>
          <w:color w:val="auto"/>
          <w:sz w:val="22"/>
        </w:rPr>
        <w:t>In which direction was the injured person running when he/she tripped on the pallet?</w:t>
      </w:r>
    </w:p>
    <w:p w14:paraId="608C580E" w14:textId="77777777" w:rsidR="00B24D89" w:rsidRDefault="00B24D89">
      <w:pPr>
        <w:tabs>
          <w:tab w:val="left" w:pos="740"/>
        </w:tabs>
        <w:rPr>
          <w:rFonts w:ascii="Arial" w:hAnsi="Arial"/>
          <w:i/>
          <w:color w:val="auto"/>
          <w:sz w:val="22"/>
        </w:rPr>
      </w:pPr>
    </w:p>
    <w:p w14:paraId="031AE828" w14:textId="77777777" w:rsidR="00B24D89" w:rsidRDefault="00B24D89">
      <w:pPr>
        <w:pStyle w:val="p38"/>
        <w:tabs>
          <w:tab w:val="left" w:pos="740"/>
        </w:tabs>
        <w:spacing w:line="240" w:lineRule="auto"/>
        <w:ind w:left="740"/>
        <w:rPr>
          <w:rFonts w:ascii="Arial" w:hAnsi="Arial"/>
          <w:sz w:val="22"/>
        </w:rPr>
      </w:pPr>
      <w:r>
        <w:rPr>
          <w:rFonts w:ascii="Arial" w:hAnsi="Arial"/>
          <w:sz w:val="22"/>
        </w:rPr>
        <w:t>This question is leading the witness to at least two predetermined conclusions: 1) that the victim was running, and 2) the victim's fall was caused by a pallet.  This question is seeking confirmation of the interviewer's assumptions, rather than asking for the witness's own description of the events.</w:t>
      </w:r>
    </w:p>
    <w:p w14:paraId="3A48FC8E" w14:textId="77777777" w:rsidR="00B24D89" w:rsidRDefault="00B24D89">
      <w:pPr>
        <w:tabs>
          <w:tab w:val="left" w:pos="740"/>
        </w:tabs>
        <w:rPr>
          <w:rFonts w:ascii="Arial" w:hAnsi="Arial"/>
          <w:color w:val="auto"/>
          <w:sz w:val="22"/>
        </w:rPr>
      </w:pPr>
    </w:p>
    <w:p w14:paraId="1D0DAC02" w14:textId="77777777" w:rsidR="00B24D89" w:rsidRDefault="00B24D89">
      <w:pPr>
        <w:pStyle w:val="p38"/>
        <w:tabs>
          <w:tab w:val="left" w:pos="740"/>
        </w:tabs>
        <w:spacing w:line="240" w:lineRule="auto"/>
        <w:ind w:left="740"/>
        <w:rPr>
          <w:rFonts w:ascii="Arial" w:hAnsi="Arial"/>
          <w:sz w:val="22"/>
        </w:rPr>
      </w:pPr>
      <w:r>
        <w:rPr>
          <w:rFonts w:ascii="Arial" w:hAnsi="Arial"/>
          <w:sz w:val="22"/>
        </w:rPr>
        <w:t>By asking questions in a way that requires the witness to describe events in his/her own words or asks the witness to draw his/her own conclusions, the interviewer can obtain a better idea of what happened.  For example:</w:t>
      </w:r>
    </w:p>
    <w:p w14:paraId="308C79BB" w14:textId="77777777" w:rsidR="00B24D89" w:rsidRDefault="00B24D89">
      <w:pPr>
        <w:tabs>
          <w:tab w:val="left" w:pos="740"/>
        </w:tabs>
        <w:rPr>
          <w:rFonts w:ascii="Arial" w:hAnsi="Arial"/>
          <w:color w:val="auto"/>
          <w:sz w:val="22"/>
        </w:rPr>
      </w:pPr>
    </w:p>
    <w:p w14:paraId="1826CCD5" w14:textId="77777777" w:rsidR="00B24D89" w:rsidRDefault="00B24D89">
      <w:pPr>
        <w:tabs>
          <w:tab w:val="left" w:pos="740"/>
        </w:tabs>
        <w:jc w:val="center"/>
        <w:outlineLvl w:val="0"/>
        <w:rPr>
          <w:rFonts w:ascii="Arial" w:hAnsi="Arial"/>
          <w:b/>
          <w:i/>
          <w:color w:val="auto"/>
          <w:sz w:val="22"/>
        </w:rPr>
      </w:pPr>
      <w:r>
        <w:rPr>
          <w:rFonts w:ascii="Arial" w:hAnsi="Arial"/>
          <w:b/>
          <w:i/>
          <w:color w:val="auto"/>
          <w:sz w:val="22"/>
        </w:rPr>
        <w:t>What was the injured person doing just before he/she fell?</w:t>
      </w:r>
    </w:p>
    <w:p w14:paraId="238CCF50" w14:textId="77777777" w:rsidR="00B24D89" w:rsidRDefault="00B24D89">
      <w:pPr>
        <w:tabs>
          <w:tab w:val="left" w:pos="740"/>
        </w:tabs>
        <w:jc w:val="center"/>
        <w:rPr>
          <w:rFonts w:ascii="Arial" w:hAnsi="Arial"/>
          <w:b/>
          <w:color w:val="auto"/>
          <w:sz w:val="22"/>
        </w:rPr>
      </w:pPr>
      <w:r>
        <w:rPr>
          <w:rFonts w:ascii="Arial" w:hAnsi="Arial"/>
          <w:b/>
          <w:color w:val="auto"/>
          <w:sz w:val="22"/>
        </w:rPr>
        <w:t>or</w:t>
      </w:r>
    </w:p>
    <w:p w14:paraId="6BF9F1EC" w14:textId="77777777" w:rsidR="00B24D89" w:rsidRDefault="00B24D89">
      <w:pPr>
        <w:tabs>
          <w:tab w:val="left" w:pos="740"/>
        </w:tabs>
        <w:jc w:val="center"/>
        <w:outlineLvl w:val="0"/>
        <w:rPr>
          <w:rFonts w:ascii="Arial" w:hAnsi="Arial"/>
          <w:b/>
          <w:i/>
          <w:color w:val="auto"/>
          <w:sz w:val="22"/>
        </w:rPr>
      </w:pPr>
      <w:r>
        <w:rPr>
          <w:rFonts w:ascii="Arial" w:hAnsi="Arial"/>
          <w:b/>
          <w:i/>
          <w:color w:val="auto"/>
          <w:sz w:val="22"/>
        </w:rPr>
        <w:t>What do you think caused the person to fall?</w:t>
      </w:r>
    </w:p>
    <w:p w14:paraId="6EC2DDF9" w14:textId="77777777" w:rsidR="00B24D89" w:rsidRDefault="00B24D89">
      <w:pPr>
        <w:pStyle w:val="c36"/>
        <w:tabs>
          <w:tab w:val="left" w:pos="740"/>
        </w:tabs>
        <w:spacing w:line="240" w:lineRule="auto"/>
        <w:rPr>
          <w:rFonts w:ascii="Arial" w:hAnsi="Arial"/>
          <w:sz w:val="22"/>
        </w:rPr>
      </w:pPr>
      <w:r>
        <w:rPr>
          <w:rFonts w:ascii="Arial" w:hAnsi="Arial"/>
          <w:sz w:val="22"/>
        </w:rPr>
        <w:t xml:space="preserve"> </w:t>
      </w:r>
    </w:p>
    <w:p w14:paraId="44CA8162" w14:textId="77777777" w:rsidR="00B24D89" w:rsidRDefault="00B24D89">
      <w:pPr>
        <w:pStyle w:val="c36"/>
        <w:tabs>
          <w:tab w:val="left" w:pos="740"/>
        </w:tabs>
        <w:spacing w:line="240" w:lineRule="auto"/>
        <w:rPr>
          <w:rFonts w:ascii="Arial" w:hAnsi="Arial"/>
          <w:sz w:val="22"/>
        </w:rPr>
      </w:pPr>
    </w:p>
    <w:p w14:paraId="27D2640B" w14:textId="77777777" w:rsidR="00B24D89" w:rsidRDefault="00B24D89">
      <w:pPr>
        <w:tabs>
          <w:tab w:val="left" w:pos="740"/>
        </w:tabs>
        <w:ind w:left="720" w:hanging="720"/>
        <w:outlineLvl w:val="0"/>
        <w:rPr>
          <w:rFonts w:ascii="Arial" w:hAnsi="Arial"/>
          <w:b/>
          <w:i/>
          <w:color w:val="auto"/>
          <w:sz w:val="22"/>
        </w:rPr>
      </w:pPr>
      <w:r>
        <w:rPr>
          <w:rFonts w:ascii="Arial" w:hAnsi="Arial"/>
          <w:b/>
          <w:color w:val="auto"/>
          <w:sz w:val="22"/>
        </w:rPr>
        <w:t>2.</w:t>
      </w:r>
      <w:r>
        <w:rPr>
          <w:rFonts w:ascii="Arial" w:hAnsi="Arial"/>
          <w:b/>
          <w:color w:val="auto"/>
          <w:sz w:val="22"/>
        </w:rPr>
        <w:tab/>
      </w:r>
      <w:r>
        <w:rPr>
          <w:rFonts w:ascii="Arial" w:hAnsi="Arial"/>
          <w:b/>
          <w:i/>
          <w:color w:val="auto"/>
          <w:sz w:val="22"/>
        </w:rPr>
        <w:t>Did you see the operator reach past the guard and stick his/her hand inside the machine?</w:t>
      </w:r>
    </w:p>
    <w:p w14:paraId="4D54D2DC" w14:textId="77777777" w:rsidR="00B24D89" w:rsidRDefault="00B24D89">
      <w:pPr>
        <w:tabs>
          <w:tab w:val="left" w:pos="740"/>
        </w:tabs>
        <w:rPr>
          <w:rFonts w:ascii="Arial" w:hAnsi="Arial"/>
          <w:i/>
          <w:color w:val="auto"/>
          <w:sz w:val="22"/>
        </w:rPr>
      </w:pPr>
    </w:p>
    <w:p w14:paraId="4A2A2C18" w14:textId="77777777" w:rsidR="00B24D89" w:rsidRDefault="00B24D89">
      <w:pPr>
        <w:pStyle w:val="p66"/>
        <w:tabs>
          <w:tab w:val="left" w:pos="760"/>
        </w:tabs>
        <w:spacing w:line="240" w:lineRule="auto"/>
        <w:ind w:left="760"/>
        <w:rPr>
          <w:rFonts w:ascii="Arial" w:hAnsi="Arial"/>
          <w:sz w:val="22"/>
        </w:rPr>
      </w:pPr>
      <w:r>
        <w:rPr>
          <w:rFonts w:ascii="Arial" w:hAnsi="Arial"/>
          <w:sz w:val="22"/>
        </w:rPr>
        <w:t>This question suggests a particular conclusion that may not have been established as a fact.  This question implies that the operator did reach past the guard and that the witness saw him/her reach inside the machine.</w:t>
      </w:r>
    </w:p>
    <w:p w14:paraId="4EEA7D51" w14:textId="77777777" w:rsidR="00B24D89" w:rsidRDefault="00B24D89">
      <w:pPr>
        <w:tabs>
          <w:tab w:val="left" w:pos="760"/>
        </w:tabs>
        <w:rPr>
          <w:rFonts w:ascii="Arial" w:hAnsi="Arial"/>
          <w:color w:val="auto"/>
          <w:sz w:val="22"/>
        </w:rPr>
      </w:pPr>
    </w:p>
    <w:p w14:paraId="14D67C26" w14:textId="77777777" w:rsidR="00B24D89" w:rsidRDefault="00B24D89">
      <w:pPr>
        <w:pStyle w:val="p38"/>
        <w:tabs>
          <w:tab w:val="left" w:pos="740"/>
        </w:tabs>
        <w:spacing w:line="240" w:lineRule="auto"/>
        <w:ind w:left="740"/>
        <w:rPr>
          <w:rFonts w:ascii="Arial" w:hAnsi="Arial"/>
          <w:sz w:val="22"/>
        </w:rPr>
      </w:pPr>
      <w:r>
        <w:rPr>
          <w:rFonts w:ascii="Arial" w:hAnsi="Arial"/>
          <w:sz w:val="22"/>
        </w:rPr>
        <w:t xml:space="preserve">Very often, leading questions are phrased as "closed-ended" questions that can be answered by a single word like "yes" </w:t>
      </w:r>
      <w:proofErr w:type="gramStart"/>
      <w:r>
        <w:rPr>
          <w:rFonts w:ascii="Arial" w:hAnsi="Arial"/>
          <w:sz w:val="22"/>
        </w:rPr>
        <w:t xml:space="preserve">or </w:t>
      </w:r>
      <w:proofErr w:type="gramEnd"/>
      <w:r>
        <w:rPr>
          <w:rFonts w:ascii="Arial" w:hAnsi="Arial"/>
          <w:sz w:val="22"/>
        </w:rPr>
        <w:t xml:space="preserve">no." Wording questions to avoid suggesting a particular conclusion generally results in a more "open-ended" questions that </w:t>
      </w:r>
      <w:proofErr w:type="gramStart"/>
      <w:r>
        <w:rPr>
          <w:rFonts w:ascii="Arial" w:hAnsi="Arial"/>
          <w:sz w:val="22"/>
        </w:rPr>
        <w:t>prompts</w:t>
      </w:r>
      <w:proofErr w:type="gramEnd"/>
      <w:r>
        <w:rPr>
          <w:rFonts w:ascii="Arial" w:hAnsi="Arial"/>
          <w:sz w:val="22"/>
        </w:rPr>
        <w:t xml:space="preserve"> the witness </w:t>
      </w:r>
      <w:proofErr w:type="gramStart"/>
      <w:r>
        <w:rPr>
          <w:rFonts w:ascii="Arial" w:hAnsi="Arial"/>
          <w:sz w:val="22"/>
        </w:rPr>
        <w:t>for</w:t>
      </w:r>
      <w:proofErr w:type="gramEnd"/>
      <w:r>
        <w:rPr>
          <w:rFonts w:ascii="Arial" w:hAnsi="Arial"/>
          <w:sz w:val="22"/>
        </w:rPr>
        <w:t xml:space="preserve"> more information.  A better way to avoid leading the witness would be to ask </w:t>
      </w:r>
      <w:proofErr w:type="gramStart"/>
      <w:r>
        <w:rPr>
          <w:rFonts w:ascii="Arial" w:hAnsi="Arial"/>
          <w:sz w:val="22"/>
        </w:rPr>
        <w:t>the</w:t>
      </w:r>
      <w:proofErr w:type="gramEnd"/>
      <w:r>
        <w:rPr>
          <w:rFonts w:ascii="Arial" w:hAnsi="Arial"/>
          <w:sz w:val="22"/>
        </w:rPr>
        <w:t xml:space="preserve"> question like this:</w:t>
      </w:r>
    </w:p>
    <w:p w14:paraId="03656A9E" w14:textId="77777777" w:rsidR="00B24D89" w:rsidRDefault="00B24D89">
      <w:pPr>
        <w:tabs>
          <w:tab w:val="left" w:pos="740"/>
        </w:tabs>
        <w:rPr>
          <w:rFonts w:ascii="Arial" w:hAnsi="Arial"/>
          <w:color w:val="auto"/>
          <w:sz w:val="22"/>
        </w:rPr>
      </w:pPr>
    </w:p>
    <w:p w14:paraId="64B7D456" w14:textId="77777777" w:rsidR="00B24D89" w:rsidRDefault="00B24D89">
      <w:pPr>
        <w:tabs>
          <w:tab w:val="left" w:pos="740"/>
        </w:tabs>
        <w:jc w:val="center"/>
        <w:outlineLvl w:val="0"/>
        <w:rPr>
          <w:rFonts w:ascii="Arial" w:hAnsi="Arial"/>
          <w:b/>
          <w:i/>
          <w:color w:val="auto"/>
          <w:sz w:val="22"/>
        </w:rPr>
      </w:pPr>
      <w:r>
        <w:rPr>
          <w:rFonts w:ascii="Arial" w:hAnsi="Arial"/>
          <w:b/>
          <w:i/>
          <w:color w:val="auto"/>
          <w:sz w:val="22"/>
        </w:rPr>
        <w:t>What did you see the operator do?</w:t>
      </w:r>
    </w:p>
    <w:p w14:paraId="7B59D622" w14:textId="77777777" w:rsidR="00B24D89" w:rsidRDefault="00B24D89">
      <w:pPr>
        <w:tabs>
          <w:tab w:val="left" w:pos="740"/>
        </w:tabs>
        <w:rPr>
          <w:rFonts w:ascii="Arial" w:hAnsi="Arial"/>
          <w:b/>
          <w:color w:val="auto"/>
          <w:sz w:val="22"/>
        </w:rPr>
      </w:pPr>
    </w:p>
    <w:p w14:paraId="4078CFF6" w14:textId="77777777" w:rsidR="00B24D89" w:rsidRDefault="00B24D89">
      <w:pPr>
        <w:tabs>
          <w:tab w:val="left" w:pos="740"/>
        </w:tabs>
        <w:rPr>
          <w:rFonts w:ascii="Arial" w:hAnsi="Arial"/>
          <w:b/>
          <w:color w:val="auto"/>
          <w:sz w:val="22"/>
        </w:rPr>
      </w:pPr>
    </w:p>
    <w:p w14:paraId="75CEE2B6" w14:textId="77777777" w:rsidR="00B24D89" w:rsidRDefault="00B24D89">
      <w:pPr>
        <w:tabs>
          <w:tab w:val="left" w:pos="740"/>
        </w:tabs>
        <w:ind w:left="720" w:hanging="720"/>
        <w:outlineLvl w:val="0"/>
        <w:rPr>
          <w:rFonts w:ascii="Arial" w:hAnsi="Arial"/>
          <w:b/>
          <w:i/>
          <w:color w:val="auto"/>
          <w:sz w:val="22"/>
        </w:rPr>
      </w:pPr>
      <w:r>
        <w:rPr>
          <w:rFonts w:ascii="Arial" w:hAnsi="Arial"/>
          <w:b/>
          <w:color w:val="auto"/>
          <w:sz w:val="22"/>
        </w:rPr>
        <w:t>3.</w:t>
      </w:r>
      <w:r>
        <w:rPr>
          <w:rFonts w:ascii="Arial" w:hAnsi="Arial"/>
          <w:b/>
          <w:color w:val="auto"/>
          <w:sz w:val="22"/>
        </w:rPr>
        <w:tab/>
      </w:r>
      <w:r>
        <w:rPr>
          <w:rFonts w:ascii="Arial" w:hAnsi="Arial"/>
          <w:b/>
          <w:i/>
          <w:color w:val="auto"/>
          <w:sz w:val="22"/>
        </w:rPr>
        <w:t xml:space="preserve">Did you realize the operator was angry before he/she got the </w:t>
      </w:r>
      <w:ins w:id="201" w:author="Farheen Khan" w:date="2004-05-21T12:12:00Z">
        <w:r>
          <w:rPr>
            <w:rFonts w:ascii="Arial" w:hAnsi="Arial"/>
            <w:b/>
            <w:i/>
            <w:color w:val="auto"/>
            <w:sz w:val="22"/>
          </w:rPr>
          <w:t xml:space="preserve">on </w:t>
        </w:r>
      </w:ins>
      <w:proofErr w:type="gramStart"/>
      <w:r>
        <w:rPr>
          <w:rFonts w:ascii="Arial" w:hAnsi="Arial"/>
          <w:b/>
          <w:i/>
          <w:color w:val="auto"/>
          <w:sz w:val="22"/>
        </w:rPr>
        <w:t>fork lift</w:t>
      </w:r>
      <w:proofErr w:type="gramEnd"/>
      <w:r>
        <w:rPr>
          <w:rFonts w:ascii="Arial" w:hAnsi="Arial"/>
          <w:b/>
          <w:i/>
          <w:color w:val="auto"/>
          <w:sz w:val="22"/>
        </w:rPr>
        <w:t xml:space="preserve"> truck?</w:t>
      </w:r>
    </w:p>
    <w:p w14:paraId="1CDC51DC" w14:textId="77777777" w:rsidR="00B24D89" w:rsidRDefault="00B24D89">
      <w:pPr>
        <w:tabs>
          <w:tab w:val="left" w:pos="740"/>
        </w:tabs>
        <w:rPr>
          <w:rFonts w:ascii="Arial" w:hAnsi="Arial"/>
          <w:i/>
          <w:color w:val="auto"/>
          <w:sz w:val="22"/>
        </w:rPr>
      </w:pPr>
    </w:p>
    <w:p w14:paraId="4B3D3492" w14:textId="77777777" w:rsidR="00B24D89" w:rsidRDefault="00B24D89">
      <w:pPr>
        <w:pStyle w:val="p66"/>
        <w:tabs>
          <w:tab w:val="left" w:pos="760"/>
        </w:tabs>
        <w:spacing w:line="240" w:lineRule="auto"/>
        <w:ind w:left="760"/>
        <w:rPr>
          <w:rFonts w:ascii="Arial" w:hAnsi="Arial"/>
          <w:sz w:val="22"/>
        </w:rPr>
      </w:pPr>
      <w:r>
        <w:rPr>
          <w:rFonts w:ascii="Arial" w:hAnsi="Arial"/>
          <w:sz w:val="22"/>
        </w:rPr>
        <w:t>This question also suggests a conclusion that may not have been established as a fact. Unless the witness has already told the interviewer that the operator was angry, the question is only asking the witness to verify the interviewer's assumption.  Once again, the question should be aimed at getting witnesses to tell what t</w:t>
      </w:r>
      <w:r>
        <w:rPr>
          <w:rFonts w:ascii="Arial" w:hAnsi="Arial"/>
          <w:sz w:val="22"/>
          <w:u w:val="single"/>
        </w:rPr>
        <w:t>hey</w:t>
      </w:r>
      <w:r>
        <w:rPr>
          <w:rFonts w:ascii="Arial" w:hAnsi="Arial"/>
          <w:sz w:val="22"/>
        </w:rPr>
        <w:t xml:space="preserve"> saw, not what the interviewer suggests they saw.  A better way to determine what the witness observed is to phrase the question like this:</w:t>
      </w:r>
    </w:p>
    <w:p w14:paraId="0616A21B" w14:textId="77777777" w:rsidR="00B24D89" w:rsidRDefault="00B24D89">
      <w:pPr>
        <w:tabs>
          <w:tab w:val="left" w:pos="760"/>
        </w:tabs>
        <w:rPr>
          <w:rFonts w:ascii="Arial" w:hAnsi="Arial"/>
          <w:color w:val="auto"/>
          <w:sz w:val="22"/>
        </w:rPr>
      </w:pPr>
    </w:p>
    <w:p w14:paraId="2D5589DA" w14:textId="77777777" w:rsidR="00B24D89" w:rsidRDefault="00B24D89">
      <w:pPr>
        <w:pStyle w:val="p34"/>
        <w:spacing w:line="240" w:lineRule="auto"/>
        <w:ind w:left="740"/>
        <w:jc w:val="center"/>
        <w:outlineLvl w:val="0"/>
        <w:rPr>
          <w:rFonts w:ascii="Arial" w:hAnsi="Arial"/>
          <w:b/>
          <w:i/>
          <w:sz w:val="22"/>
        </w:rPr>
      </w:pPr>
      <w:r>
        <w:rPr>
          <w:rFonts w:ascii="Arial" w:hAnsi="Arial"/>
          <w:b/>
          <w:i/>
          <w:sz w:val="22"/>
        </w:rPr>
        <w:t xml:space="preserve">How would you describe the operator’s behavior before </w:t>
      </w:r>
      <w:proofErr w:type="gramStart"/>
      <w:r>
        <w:rPr>
          <w:rFonts w:ascii="Arial" w:hAnsi="Arial"/>
          <w:b/>
          <w:i/>
          <w:sz w:val="22"/>
        </w:rPr>
        <w:t>he</w:t>
      </w:r>
      <w:proofErr w:type="gramEnd"/>
      <w:r>
        <w:rPr>
          <w:rFonts w:ascii="Arial" w:hAnsi="Arial"/>
          <w:b/>
          <w:i/>
          <w:sz w:val="22"/>
        </w:rPr>
        <w:t>/</w:t>
      </w:r>
      <w:proofErr w:type="gramStart"/>
      <w:r>
        <w:rPr>
          <w:rFonts w:ascii="Arial" w:hAnsi="Arial"/>
          <w:b/>
          <w:i/>
          <w:sz w:val="22"/>
        </w:rPr>
        <w:t>she</w:t>
      </w:r>
      <w:proofErr w:type="gramEnd"/>
    </w:p>
    <w:p w14:paraId="459631D5" w14:textId="77777777" w:rsidR="00B24D89" w:rsidRDefault="00B24D89">
      <w:pPr>
        <w:pStyle w:val="p34"/>
        <w:spacing w:line="240" w:lineRule="auto"/>
        <w:ind w:left="740"/>
        <w:jc w:val="center"/>
        <w:rPr>
          <w:rFonts w:ascii="Arial" w:hAnsi="Arial"/>
          <w:b/>
          <w:i/>
          <w:sz w:val="22"/>
        </w:rPr>
      </w:pPr>
      <w:r>
        <w:rPr>
          <w:rFonts w:ascii="Arial" w:hAnsi="Arial"/>
          <w:b/>
          <w:i/>
          <w:sz w:val="22"/>
        </w:rPr>
        <w:t>got on the forklift truck?</w:t>
      </w:r>
    </w:p>
    <w:p w14:paraId="2E0296B7" w14:textId="77777777" w:rsidR="00B24D89" w:rsidRDefault="00B24D89">
      <w:pPr>
        <w:pStyle w:val="p7"/>
        <w:spacing w:line="240" w:lineRule="auto"/>
        <w:jc w:val="center"/>
        <w:outlineLvl w:val="0"/>
        <w:rPr>
          <w:rFonts w:ascii="Arial" w:hAnsi="Arial"/>
          <w:b/>
          <w:sz w:val="32"/>
        </w:rPr>
      </w:pPr>
      <w:r>
        <w:rPr>
          <w:sz w:val="22"/>
        </w:rPr>
        <w:br w:type="page"/>
      </w:r>
      <w:r>
        <w:rPr>
          <w:rFonts w:ascii="Arial" w:hAnsi="Arial"/>
          <w:b/>
          <w:sz w:val="32"/>
        </w:rPr>
        <w:lastRenderedPageBreak/>
        <w:t xml:space="preserve">APPENDIX C </w:t>
      </w:r>
    </w:p>
    <w:p w14:paraId="345CB842" w14:textId="77777777" w:rsidR="00B24D89" w:rsidRDefault="00B24D89">
      <w:pPr>
        <w:pStyle w:val="Heading2"/>
        <w:jc w:val="center"/>
        <w:rPr>
          <w:rFonts w:ascii="Arial" w:hAnsi="Arial"/>
          <w:color w:val="auto"/>
          <w:sz w:val="24"/>
        </w:rPr>
      </w:pPr>
      <w:bookmarkStart w:id="202" w:name="_Toc68417246"/>
      <w:bookmarkStart w:id="203" w:name="_Toc68418588"/>
      <w:bookmarkStart w:id="204" w:name="_Toc68485984"/>
      <w:r>
        <w:rPr>
          <w:rFonts w:ascii="Arial" w:hAnsi="Arial"/>
          <w:color w:val="auto"/>
          <w:sz w:val="24"/>
        </w:rPr>
        <w:t>GUIDE TO CORRECTING DEFICIENCIES IN THE MANAGEMENT SYSTEM</w:t>
      </w:r>
      <w:bookmarkEnd w:id="202"/>
      <w:bookmarkEnd w:id="203"/>
      <w:bookmarkEnd w:id="20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800"/>
        <w:gridCol w:w="6660"/>
      </w:tblGrid>
      <w:tr w:rsidR="00B24D89" w14:paraId="6B26213C" w14:textId="77777777">
        <w:tblPrEx>
          <w:tblCellMar>
            <w:top w:w="0" w:type="dxa"/>
            <w:bottom w:w="0" w:type="dxa"/>
          </w:tblCellMar>
        </w:tblPrEx>
        <w:tc>
          <w:tcPr>
            <w:tcW w:w="1710" w:type="dxa"/>
            <w:tcBorders>
              <w:top w:val="single" w:sz="12" w:space="0" w:color="auto"/>
              <w:left w:val="single" w:sz="12" w:space="0" w:color="auto"/>
              <w:bottom w:val="nil"/>
              <w:right w:val="nil"/>
            </w:tcBorders>
          </w:tcPr>
          <w:p w14:paraId="64158448" w14:textId="77777777" w:rsidR="00B24D89" w:rsidRDefault="00B24D89">
            <w:pPr>
              <w:pStyle w:val="t1"/>
              <w:spacing w:line="240" w:lineRule="auto"/>
              <w:jc w:val="center"/>
              <w:rPr>
                <w:rFonts w:ascii="Arial" w:hAnsi="Arial"/>
                <w:b/>
                <w:sz w:val="22"/>
              </w:rPr>
            </w:pPr>
            <w:r>
              <w:rPr>
                <w:rFonts w:ascii="Arial" w:hAnsi="Arial"/>
                <w:b/>
                <w:sz w:val="22"/>
              </w:rPr>
              <w:t>Operating</w:t>
            </w:r>
          </w:p>
        </w:tc>
        <w:tc>
          <w:tcPr>
            <w:tcW w:w="1800" w:type="dxa"/>
            <w:tcBorders>
              <w:top w:val="single" w:sz="12" w:space="0" w:color="auto"/>
              <w:left w:val="single" w:sz="12" w:space="0" w:color="auto"/>
              <w:bottom w:val="nil"/>
              <w:right w:val="nil"/>
            </w:tcBorders>
          </w:tcPr>
          <w:p w14:paraId="2880A2DD" w14:textId="77777777" w:rsidR="00B24D89" w:rsidRDefault="00B24D89">
            <w:pPr>
              <w:pStyle w:val="t1"/>
              <w:spacing w:line="240" w:lineRule="auto"/>
              <w:jc w:val="center"/>
              <w:rPr>
                <w:rFonts w:ascii="Arial" w:hAnsi="Arial"/>
                <w:b/>
                <w:sz w:val="22"/>
              </w:rPr>
            </w:pPr>
            <w:r>
              <w:rPr>
                <w:rFonts w:ascii="Arial" w:hAnsi="Arial"/>
                <w:b/>
                <w:sz w:val="22"/>
              </w:rPr>
              <w:t>Management</w:t>
            </w:r>
          </w:p>
        </w:tc>
        <w:tc>
          <w:tcPr>
            <w:tcW w:w="6660" w:type="dxa"/>
            <w:tcBorders>
              <w:top w:val="single" w:sz="12" w:space="0" w:color="auto"/>
              <w:left w:val="single" w:sz="12" w:space="0" w:color="auto"/>
              <w:bottom w:val="nil"/>
              <w:right w:val="single" w:sz="12" w:space="0" w:color="auto"/>
            </w:tcBorders>
          </w:tcPr>
          <w:p w14:paraId="69F4B08E" w14:textId="77777777" w:rsidR="00B24D89" w:rsidRDefault="00B24D89">
            <w:pPr>
              <w:pStyle w:val="t1"/>
              <w:spacing w:line="240" w:lineRule="auto"/>
              <w:jc w:val="center"/>
              <w:rPr>
                <w:rFonts w:ascii="Arial" w:hAnsi="Arial"/>
                <w:b/>
                <w:sz w:val="22"/>
              </w:rPr>
            </w:pPr>
            <w:r>
              <w:rPr>
                <w:rFonts w:ascii="Arial" w:hAnsi="Arial"/>
                <w:b/>
                <w:sz w:val="22"/>
              </w:rPr>
              <w:t>Questioning Guide</w:t>
            </w:r>
          </w:p>
        </w:tc>
      </w:tr>
      <w:tr w:rsidR="00B24D89" w14:paraId="6C63506F" w14:textId="77777777">
        <w:tblPrEx>
          <w:tblCellMar>
            <w:top w:w="0" w:type="dxa"/>
            <w:bottom w:w="0" w:type="dxa"/>
          </w:tblCellMar>
        </w:tblPrEx>
        <w:tc>
          <w:tcPr>
            <w:tcW w:w="1710" w:type="dxa"/>
            <w:tcBorders>
              <w:top w:val="nil"/>
              <w:left w:val="single" w:sz="12" w:space="0" w:color="auto"/>
              <w:bottom w:val="nil"/>
              <w:right w:val="nil"/>
            </w:tcBorders>
          </w:tcPr>
          <w:p w14:paraId="30D5D8FC" w14:textId="77777777" w:rsidR="00B24D89" w:rsidRDefault="00B24D89">
            <w:pPr>
              <w:pStyle w:val="t2"/>
              <w:spacing w:line="240" w:lineRule="auto"/>
              <w:jc w:val="center"/>
              <w:rPr>
                <w:rFonts w:ascii="Arial" w:hAnsi="Arial"/>
                <w:b/>
                <w:sz w:val="22"/>
              </w:rPr>
            </w:pPr>
            <w:r>
              <w:rPr>
                <w:rFonts w:ascii="Arial" w:hAnsi="Arial"/>
                <w:b/>
                <w:sz w:val="22"/>
              </w:rPr>
              <w:t>Factors</w:t>
            </w:r>
          </w:p>
        </w:tc>
        <w:tc>
          <w:tcPr>
            <w:tcW w:w="1800" w:type="dxa"/>
            <w:tcBorders>
              <w:top w:val="nil"/>
              <w:left w:val="single" w:sz="12" w:space="0" w:color="auto"/>
              <w:bottom w:val="single" w:sz="12" w:space="0" w:color="auto"/>
              <w:right w:val="nil"/>
            </w:tcBorders>
          </w:tcPr>
          <w:p w14:paraId="16F1FB77" w14:textId="77777777" w:rsidR="00B24D89" w:rsidRDefault="00B24D89">
            <w:pPr>
              <w:pStyle w:val="t2"/>
              <w:spacing w:line="240" w:lineRule="auto"/>
              <w:jc w:val="center"/>
              <w:rPr>
                <w:rFonts w:ascii="Arial" w:hAnsi="Arial"/>
                <w:b/>
                <w:sz w:val="22"/>
              </w:rPr>
            </w:pPr>
            <w:r>
              <w:rPr>
                <w:rFonts w:ascii="Arial" w:hAnsi="Arial"/>
                <w:b/>
                <w:sz w:val="22"/>
              </w:rPr>
              <w:t>Controls</w:t>
            </w:r>
          </w:p>
        </w:tc>
        <w:tc>
          <w:tcPr>
            <w:tcW w:w="6660" w:type="dxa"/>
            <w:tcBorders>
              <w:top w:val="nil"/>
              <w:left w:val="single" w:sz="12" w:space="0" w:color="auto"/>
              <w:bottom w:val="single" w:sz="12" w:space="0" w:color="auto"/>
              <w:right w:val="single" w:sz="12" w:space="0" w:color="auto"/>
            </w:tcBorders>
          </w:tcPr>
          <w:p w14:paraId="5C48B562" w14:textId="77777777" w:rsidR="00B24D89" w:rsidRDefault="00B24D89">
            <w:pPr>
              <w:pStyle w:val="t2"/>
              <w:spacing w:line="240" w:lineRule="auto"/>
              <w:rPr>
                <w:rFonts w:ascii="Arial" w:hAnsi="Arial"/>
                <w:b/>
                <w:sz w:val="22"/>
              </w:rPr>
            </w:pPr>
          </w:p>
        </w:tc>
      </w:tr>
      <w:tr w:rsidR="00B24D89" w14:paraId="1DC7AD68" w14:textId="77777777">
        <w:tblPrEx>
          <w:tblCellMar>
            <w:top w:w="0" w:type="dxa"/>
            <w:bottom w:w="0" w:type="dxa"/>
          </w:tblCellMar>
        </w:tblPrEx>
        <w:trPr>
          <w:trHeight w:val="339"/>
        </w:trPr>
        <w:tc>
          <w:tcPr>
            <w:tcW w:w="1710" w:type="dxa"/>
            <w:tcBorders>
              <w:top w:val="single" w:sz="12" w:space="0" w:color="auto"/>
              <w:left w:val="single" w:sz="12" w:space="0" w:color="auto"/>
              <w:bottom w:val="nil"/>
              <w:right w:val="single" w:sz="12" w:space="0" w:color="auto"/>
            </w:tcBorders>
          </w:tcPr>
          <w:p w14:paraId="39119861" w14:textId="77777777" w:rsidR="00B24D89" w:rsidRDefault="00B24D89">
            <w:pPr>
              <w:pStyle w:val="t3"/>
              <w:spacing w:line="240" w:lineRule="auto"/>
              <w:rPr>
                <w:rFonts w:ascii="Arial" w:hAnsi="Arial"/>
                <w:b/>
                <w:sz w:val="18"/>
              </w:rPr>
            </w:pPr>
          </w:p>
        </w:tc>
        <w:tc>
          <w:tcPr>
            <w:tcW w:w="1800" w:type="dxa"/>
            <w:tcBorders>
              <w:top w:val="nil"/>
              <w:left w:val="nil"/>
              <w:bottom w:val="nil"/>
              <w:right w:val="single" w:sz="12" w:space="0" w:color="auto"/>
            </w:tcBorders>
          </w:tcPr>
          <w:p w14:paraId="730F83FF" w14:textId="77777777" w:rsidR="00B24D89" w:rsidRDefault="00B24D89">
            <w:pPr>
              <w:pStyle w:val="t3"/>
              <w:spacing w:line="240" w:lineRule="auto"/>
              <w:rPr>
                <w:rFonts w:ascii="Arial" w:hAnsi="Arial"/>
                <w:b/>
                <w:sz w:val="18"/>
              </w:rPr>
            </w:pPr>
          </w:p>
        </w:tc>
        <w:tc>
          <w:tcPr>
            <w:tcW w:w="6660" w:type="dxa"/>
            <w:tcBorders>
              <w:top w:val="nil"/>
              <w:left w:val="nil"/>
              <w:bottom w:val="nil"/>
              <w:right w:val="single" w:sz="12" w:space="0" w:color="auto"/>
            </w:tcBorders>
          </w:tcPr>
          <w:p w14:paraId="3547C7C5" w14:textId="77777777" w:rsidR="00B24D89" w:rsidRDefault="00B24D89">
            <w:pPr>
              <w:pStyle w:val="t3"/>
              <w:spacing w:line="240" w:lineRule="auto"/>
              <w:rPr>
                <w:rFonts w:ascii="Arial" w:hAnsi="Arial"/>
                <w:b/>
                <w:sz w:val="22"/>
              </w:rPr>
            </w:pPr>
            <w:r>
              <w:rPr>
                <w:rFonts w:ascii="Arial" w:hAnsi="Arial"/>
                <w:b/>
                <w:sz w:val="22"/>
              </w:rPr>
              <w:t>Who was involved?</w:t>
            </w:r>
          </w:p>
        </w:tc>
      </w:tr>
      <w:tr w:rsidR="00B24D89" w14:paraId="1007EC5E" w14:textId="77777777">
        <w:tblPrEx>
          <w:tblCellMar>
            <w:top w:w="0" w:type="dxa"/>
            <w:bottom w:w="0" w:type="dxa"/>
          </w:tblCellMar>
        </w:tblPrEx>
        <w:trPr>
          <w:trHeight w:val="297"/>
        </w:trPr>
        <w:tc>
          <w:tcPr>
            <w:tcW w:w="1710" w:type="dxa"/>
            <w:tcBorders>
              <w:top w:val="nil"/>
              <w:left w:val="single" w:sz="12" w:space="0" w:color="auto"/>
              <w:bottom w:val="nil"/>
              <w:right w:val="single" w:sz="12" w:space="0" w:color="auto"/>
            </w:tcBorders>
          </w:tcPr>
          <w:p w14:paraId="10542449" w14:textId="77777777" w:rsidR="00B24D89" w:rsidRDefault="00B24D89">
            <w:pPr>
              <w:pStyle w:val="t3"/>
              <w:spacing w:line="240" w:lineRule="auto"/>
              <w:rPr>
                <w:rFonts w:ascii="Arial" w:hAnsi="Arial"/>
                <w:sz w:val="18"/>
              </w:rPr>
            </w:pPr>
            <w:r>
              <w:rPr>
                <w:rFonts w:ascii="Arial" w:hAnsi="Arial"/>
                <w:sz w:val="18"/>
              </w:rPr>
              <w:t xml:space="preserve">         </w:t>
            </w:r>
          </w:p>
        </w:tc>
        <w:tc>
          <w:tcPr>
            <w:tcW w:w="1800" w:type="dxa"/>
            <w:tcBorders>
              <w:top w:val="nil"/>
              <w:left w:val="nil"/>
              <w:bottom w:val="nil"/>
              <w:right w:val="single" w:sz="12" w:space="0" w:color="auto"/>
            </w:tcBorders>
          </w:tcPr>
          <w:p w14:paraId="0700AC29" w14:textId="77777777" w:rsidR="00B24D89" w:rsidRDefault="00B24D89">
            <w:pPr>
              <w:pStyle w:val="t3"/>
              <w:spacing w:line="240" w:lineRule="auto"/>
              <w:jc w:val="center"/>
              <w:rPr>
                <w:rFonts w:ascii="Arial" w:hAnsi="Arial"/>
                <w:b/>
                <w:sz w:val="18"/>
              </w:rPr>
            </w:pPr>
            <w:r>
              <w:rPr>
                <w:rFonts w:ascii="Arial" w:hAnsi="Arial"/>
                <w:b/>
                <w:sz w:val="18"/>
              </w:rPr>
              <w:t>PLACEMENT</w:t>
            </w:r>
          </w:p>
        </w:tc>
        <w:tc>
          <w:tcPr>
            <w:tcW w:w="6660" w:type="dxa"/>
            <w:tcBorders>
              <w:top w:val="nil"/>
              <w:left w:val="nil"/>
              <w:bottom w:val="nil"/>
              <w:right w:val="single" w:sz="12" w:space="0" w:color="auto"/>
            </w:tcBorders>
          </w:tcPr>
          <w:p w14:paraId="3FD957BE" w14:textId="77777777" w:rsidR="00B24D89" w:rsidRDefault="00B24D89">
            <w:pPr>
              <w:pStyle w:val="t3"/>
              <w:spacing w:line="240" w:lineRule="auto"/>
              <w:rPr>
                <w:rFonts w:ascii="Arial" w:hAnsi="Arial"/>
                <w:sz w:val="20"/>
              </w:rPr>
            </w:pPr>
            <w:r>
              <w:rPr>
                <w:rFonts w:ascii="Arial" w:hAnsi="Arial"/>
                <w:sz w:val="20"/>
              </w:rPr>
              <w:t>What qualifications are necessary to perform the task?</w:t>
            </w:r>
          </w:p>
        </w:tc>
      </w:tr>
      <w:tr w:rsidR="00B24D89" w14:paraId="451097BE"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1B038B8C" w14:textId="77777777" w:rsidR="00B24D89" w:rsidRDefault="00B24D89">
            <w:pPr>
              <w:pStyle w:val="t3"/>
              <w:spacing w:line="240" w:lineRule="auto"/>
              <w:jc w:val="center"/>
              <w:rPr>
                <w:rFonts w:ascii="Arial" w:hAnsi="Arial"/>
                <w:b/>
                <w:sz w:val="20"/>
              </w:rPr>
            </w:pPr>
            <w:r>
              <w:rPr>
                <w:rFonts w:ascii="Arial" w:hAnsi="Arial"/>
                <w:b/>
                <w:sz w:val="20"/>
              </w:rPr>
              <w:t>P</w:t>
            </w:r>
          </w:p>
        </w:tc>
        <w:tc>
          <w:tcPr>
            <w:tcW w:w="1800" w:type="dxa"/>
            <w:tcBorders>
              <w:top w:val="nil"/>
              <w:left w:val="nil"/>
              <w:bottom w:val="nil"/>
              <w:right w:val="single" w:sz="12" w:space="0" w:color="auto"/>
            </w:tcBorders>
          </w:tcPr>
          <w:p w14:paraId="720D3294"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7F5A44DC" w14:textId="77777777" w:rsidR="00B24D89" w:rsidRDefault="00B24D89">
            <w:pPr>
              <w:pStyle w:val="t3"/>
              <w:spacing w:line="240" w:lineRule="auto"/>
              <w:rPr>
                <w:rFonts w:ascii="Arial" w:hAnsi="Arial"/>
                <w:sz w:val="20"/>
              </w:rPr>
            </w:pPr>
            <w:r>
              <w:rPr>
                <w:rFonts w:ascii="Arial" w:hAnsi="Arial"/>
                <w:sz w:val="20"/>
              </w:rPr>
              <w:t>Why was this employee selected if not most qualified?</w:t>
            </w:r>
          </w:p>
        </w:tc>
      </w:tr>
      <w:tr w:rsidR="00B24D89" w14:paraId="449930A9"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289A3C8D" w14:textId="77777777" w:rsidR="00B24D89" w:rsidRDefault="00B24D89">
            <w:pPr>
              <w:pStyle w:val="t3"/>
              <w:spacing w:line="240" w:lineRule="auto"/>
              <w:jc w:val="center"/>
              <w:rPr>
                <w:rFonts w:ascii="Arial" w:hAnsi="Arial"/>
                <w:b/>
                <w:sz w:val="20"/>
              </w:rPr>
            </w:pPr>
            <w:r>
              <w:rPr>
                <w:rFonts w:ascii="Arial" w:hAnsi="Arial"/>
                <w:b/>
                <w:sz w:val="20"/>
              </w:rPr>
              <w:t>E</w:t>
            </w:r>
          </w:p>
        </w:tc>
        <w:tc>
          <w:tcPr>
            <w:tcW w:w="1800" w:type="dxa"/>
            <w:tcBorders>
              <w:top w:val="nil"/>
              <w:left w:val="nil"/>
              <w:bottom w:val="nil"/>
              <w:right w:val="single" w:sz="12" w:space="0" w:color="auto"/>
            </w:tcBorders>
          </w:tcPr>
          <w:p w14:paraId="4011AF9C"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018ACAF8" w14:textId="77777777" w:rsidR="00B24D89" w:rsidRDefault="00B24D89">
            <w:pPr>
              <w:pStyle w:val="t3"/>
              <w:spacing w:line="240" w:lineRule="auto"/>
              <w:rPr>
                <w:rFonts w:ascii="Arial" w:hAnsi="Arial"/>
                <w:sz w:val="20"/>
              </w:rPr>
            </w:pPr>
          </w:p>
        </w:tc>
      </w:tr>
      <w:tr w:rsidR="00B24D89" w14:paraId="7652D1BB"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43EC8F73" w14:textId="77777777" w:rsidR="00B24D89" w:rsidRDefault="00B24D89">
            <w:pPr>
              <w:pStyle w:val="t3"/>
              <w:spacing w:line="240" w:lineRule="auto"/>
              <w:jc w:val="center"/>
              <w:rPr>
                <w:rFonts w:ascii="Arial" w:hAnsi="Arial"/>
                <w:b/>
                <w:sz w:val="20"/>
              </w:rPr>
            </w:pPr>
            <w:r>
              <w:rPr>
                <w:rFonts w:ascii="Arial" w:hAnsi="Arial"/>
                <w:b/>
                <w:sz w:val="20"/>
              </w:rPr>
              <w:t>0</w:t>
            </w:r>
          </w:p>
        </w:tc>
        <w:tc>
          <w:tcPr>
            <w:tcW w:w="1800" w:type="dxa"/>
            <w:tcBorders>
              <w:top w:val="nil"/>
              <w:left w:val="nil"/>
              <w:bottom w:val="nil"/>
              <w:right w:val="single" w:sz="12" w:space="0" w:color="auto"/>
            </w:tcBorders>
          </w:tcPr>
          <w:p w14:paraId="6547FBBA" w14:textId="77777777" w:rsidR="00B24D89" w:rsidRDefault="00B24D89">
            <w:pPr>
              <w:pStyle w:val="t3"/>
              <w:spacing w:line="240" w:lineRule="auto"/>
              <w:jc w:val="center"/>
              <w:rPr>
                <w:rFonts w:ascii="Arial" w:hAnsi="Arial"/>
                <w:b/>
                <w:sz w:val="18"/>
              </w:rPr>
            </w:pPr>
            <w:r>
              <w:rPr>
                <w:rFonts w:ascii="Arial" w:hAnsi="Arial"/>
                <w:b/>
                <w:sz w:val="18"/>
              </w:rPr>
              <w:t>TRAINING</w:t>
            </w:r>
          </w:p>
        </w:tc>
        <w:tc>
          <w:tcPr>
            <w:tcW w:w="6660" w:type="dxa"/>
            <w:tcBorders>
              <w:top w:val="nil"/>
              <w:left w:val="nil"/>
              <w:bottom w:val="nil"/>
              <w:right w:val="single" w:sz="12" w:space="0" w:color="auto"/>
            </w:tcBorders>
          </w:tcPr>
          <w:p w14:paraId="1590FD51" w14:textId="77777777" w:rsidR="00B24D89" w:rsidRDefault="00B24D89">
            <w:pPr>
              <w:pStyle w:val="t3"/>
              <w:spacing w:line="240" w:lineRule="auto"/>
              <w:rPr>
                <w:rFonts w:ascii="Arial" w:hAnsi="Arial"/>
                <w:sz w:val="20"/>
              </w:rPr>
            </w:pPr>
            <w:r>
              <w:rPr>
                <w:rFonts w:ascii="Arial" w:hAnsi="Arial"/>
                <w:sz w:val="20"/>
              </w:rPr>
              <w:t>What instructions and training were provided?</w:t>
            </w:r>
          </w:p>
        </w:tc>
      </w:tr>
      <w:tr w:rsidR="00B24D89" w14:paraId="4701251C"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6244F3CF" w14:textId="77777777" w:rsidR="00B24D89" w:rsidRDefault="00B24D89">
            <w:pPr>
              <w:pStyle w:val="t3"/>
              <w:spacing w:line="240" w:lineRule="auto"/>
              <w:jc w:val="center"/>
              <w:rPr>
                <w:rFonts w:ascii="Arial" w:hAnsi="Arial"/>
                <w:b/>
                <w:sz w:val="20"/>
              </w:rPr>
            </w:pPr>
            <w:r>
              <w:rPr>
                <w:rFonts w:ascii="Arial" w:hAnsi="Arial"/>
                <w:b/>
                <w:sz w:val="20"/>
              </w:rPr>
              <w:t>L</w:t>
            </w:r>
          </w:p>
        </w:tc>
        <w:tc>
          <w:tcPr>
            <w:tcW w:w="1800" w:type="dxa"/>
            <w:tcBorders>
              <w:top w:val="nil"/>
              <w:left w:val="nil"/>
              <w:bottom w:val="nil"/>
              <w:right w:val="single" w:sz="12" w:space="0" w:color="auto"/>
            </w:tcBorders>
          </w:tcPr>
          <w:p w14:paraId="0A4A363A"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5C0F035E" w14:textId="77777777" w:rsidR="00B24D89" w:rsidRDefault="00B24D89">
            <w:pPr>
              <w:pStyle w:val="t3"/>
              <w:spacing w:line="240" w:lineRule="auto"/>
              <w:rPr>
                <w:rFonts w:ascii="Arial" w:hAnsi="Arial"/>
                <w:sz w:val="20"/>
              </w:rPr>
            </w:pPr>
            <w:r>
              <w:rPr>
                <w:rFonts w:ascii="Arial" w:hAnsi="Arial"/>
                <w:sz w:val="20"/>
              </w:rPr>
              <w:t>What additional training is needed?</w:t>
            </w:r>
          </w:p>
        </w:tc>
      </w:tr>
      <w:tr w:rsidR="00B24D89" w14:paraId="00AD0097"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11F97599" w14:textId="77777777" w:rsidR="00B24D89" w:rsidRDefault="00B24D89">
            <w:pPr>
              <w:pStyle w:val="t3"/>
              <w:spacing w:line="240" w:lineRule="auto"/>
              <w:jc w:val="center"/>
              <w:rPr>
                <w:rFonts w:ascii="Arial" w:hAnsi="Arial"/>
                <w:b/>
                <w:sz w:val="20"/>
              </w:rPr>
            </w:pPr>
            <w:r>
              <w:rPr>
                <w:rFonts w:ascii="Arial" w:hAnsi="Arial"/>
                <w:b/>
                <w:sz w:val="20"/>
              </w:rPr>
              <w:t>P</w:t>
            </w:r>
          </w:p>
        </w:tc>
        <w:tc>
          <w:tcPr>
            <w:tcW w:w="1800" w:type="dxa"/>
            <w:tcBorders>
              <w:top w:val="nil"/>
              <w:left w:val="nil"/>
              <w:bottom w:val="nil"/>
              <w:right w:val="single" w:sz="12" w:space="0" w:color="auto"/>
            </w:tcBorders>
          </w:tcPr>
          <w:p w14:paraId="2A211A91"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5304F80E" w14:textId="77777777" w:rsidR="00B24D89" w:rsidRDefault="00B24D89">
            <w:pPr>
              <w:pStyle w:val="t3"/>
              <w:spacing w:line="240" w:lineRule="auto"/>
              <w:rPr>
                <w:rFonts w:ascii="Arial" w:hAnsi="Arial"/>
                <w:sz w:val="20"/>
              </w:rPr>
            </w:pPr>
          </w:p>
        </w:tc>
      </w:tr>
      <w:tr w:rsidR="00B24D89" w14:paraId="4824B873"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07FC499F" w14:textId="77777777" w:rsidR="00B24D89" w:rsidRDefault="00B24D89">
            <w:pPr>
              <w:pStyle w:val="t3"/>
              <w:spacing w:line="240" w:lineRule="auto"/>
              <w:jc w:val="center"/>
              <w:rPr>
                <w:rFonts w:ascii="Arial" w:hAnsi="Arial"/>
                <w:b/>
                <w:sz w:val="20"/>
              </w:rPr>
            </w:pPr>
            <w:r>
              <w:rPr>
                <w:rFonts w:ascii="Arial" w:hAnsi="Arial"/>
                <w:b/>
                <w:sz w:val="20"/>
              </w:rPr>
              <w:t>E</w:t>
            </w:r>
          </w:p>
        </w:tc>
        <w:tc>
          <w:tcPr>
            <w:tcW w:w="1800" w:type="dxa"/>
            <w:tcBorders>
              <w:top w:val="nil"/>
              <w:left w:val="nil"/>
              <w:bottom w:val="nil"/>
              <w:right w:val="single" w:sz="12" w:space="0" w:color="auto"/>
            </w:tcBorders>
          </w:tcPr>
          <w:p w14:paraId="74A1050B" w14:textId="77777777" w:rsidR="00B24D89" w:rsidRDefault="00B24D89">
            <w:pPr>
              <w:pStyle w:val="t3"/>
              <w:spacing w:line="240" w:lineRule="auto"/>
              <w:jc w:val="center"/>
              <w:rPr>
                <w:rFonts w:ascii="Arial" w:hAnsi="Arial"/>
                <w:b/>
                <w:sz w:val="18"/>
              </w:rPr>
            </w:pPr>
            <w:r>
              <w:rPr>
                <w:rFonts w:ascii="Arial" w:hAnsi="Arial"/>
                <w:b/>
                <w:sz w:val="18"/>
              </w:rPr>
              <w:t>ENFORCEMENT</w:t>
            </w:r>
          </w:p>
        </w:tc>
        <w:tc>
          <w:tcPr>
            <w:tcW w:w="6660" w:type="dxa"/>
            <w:tcBorders>
              <w:top w:val="nil"/>
              <w:left w:val="nil"/>
              <w:bottom w:val="nil"/>
              <w:right w:val="single" w:sz="12" w:space="0" w:color="auto"/>
            </w:tcBorders>
          </w:tcPr>
          <w:p w14:paraId="604B69BF" w14:textId="77777777" w:rsidR="00B24D89" w:rsidRDefault="00B24D89">
            <w:pPr>
              <w:pStyle w:val="t3"/>
              <w:spacing w:line="240" w:lineRule="auto"/>
              <w:rPr>
                <w:rFonts w:ascii="Arial" w:hAnsi="Arial"/>
                <w:sz w:val="20"/>
              </w:rPr>
            </w:pPr>
            <w:r>
              <w:rPr>
                <w:rFonts w:ascii="Arial" w:hAnsi="Arial"/>
                <w:sz w:val="20"/>
              </w:rPr>
              <w:t>What instructions or rules were not followed?</w:t>
            </w:r>
          </w:p>
        </w:tc>
      </w:tr>
      <w:tr w:rsidR="00B24D89" w14:paraId="2609455A"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43C4FB7A" w14:textId="77777777" w:rsidR="00B24D89" w:rsidRDefault="00B24D89">
            <w:pPr>
              <w:pStyle w:val="t3"/>
              <w:spacing w:line="240" w:lineRule="auto"/>
              <w:rPr>
                <w:rFonts w:ascii="Arial" w:hAnsi="Arial"/>
                <w:sz w:val="20"/>
              </w:rPr>
            </w:pPr>
          </w:p>
        </w:tc>
        <w:tc>
          <w:tcPr>
            <w:tcW w:w="1800" w:type="dxa"/>
            <w:tcBorders>
              <w:top w:val="nil"/>
              <w:left w:val="nil"/>
              <w:bottom w:val="nil"/>
              <w:right w:val="single" w:sz="12" w:space="0" w:color="auto"/>
            </w:tcBorders>
          </w:tcPr>
          <w:p w14:paraId="76F06024"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7EA549B3" w14:textId="77777777" w:rsidR="00B24D89" w:rsidRDefault="00B24D89">
            <w:pPr>
              <w:pStyle w:val="t3"/>
              <w:spacing w:line="240" w:lineRule="auto"/>
              <w:rPr>
                <w:rFonts w:ascii="Arial" w:hAnsi="Arial"/>
                <w:sz w:val="20"/>
              </w:rPr>
            </w:pPr>
            <w:r>
              <w:rPr>
                <w:rFonts w:ascii="Arial" w:hAnsi="Arial"/>
                <w:sz w:val="20"/>
              </w:rPr>
              <w:t>What additional enforcement actions/rules are needed?</w:t>
            </w:r>
          </w:p>
        </w:tc>
      </w:tr>
      <w:tr w:rsidR="00B24D89" w14:paraId="1A4D6316"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4CB641C5" w14:textId="77777777" w:rsidR="00B24D89" w:rsidRDefault="00B24D89">
            <w:pPr>
              <w:rPr>
                <w:rFonts w:ascii="Arial" w:hAnsi="Arial"/>
                <w:color w:val="auto"/>
                <w:sz w:val="20"/>
              </w:rPr>
            </w:pPr>
          </w:p>
        </w:tc>
        <w:tc>
          <w:tcPr>
            <w:tcW w:w="1800" w:type="dxa"/>
            <w:tcBorders>
              <w:top w:val="nil"/>
              <w:left w:val="nil"/>
              <w:bottom w:val="nil"/>
              <w:right w:val="single" w:sz="12" w:space="0" w:color="auto"/>
            </w:tcBorders>
          </w:tcPr>
          <w:p w14:paraId="070605A0" w14:textId="77777777" w:rsidR="00B24D89" w:rsidRDefault="00B24D89">
            <w:pPr>
              <w:rPr>
                <w:rFonts w:ascii="Arial" w:hAnsi="Arial"/>
                <w:color w:val="auto"/>
                <w:sz w:val="18"/>
              </w:rPr>
            </w:pPr>
          </w:p>
        </w:tc>
        <w:tc>
          <w:tcPr>
            <w:tcW w:w="6660" w:type="dxa"/>
            <w:tcBorders>
              <w:top w:val="nil"/>
              <w:left w:val="nil"/>
              <w:bottom w:val="nil"/>
              <w:right w:val="single" w:sz="12" w:space="0" w:color="auto"/>
            </w:tcBorders>
          </w:tcPr>
          <w:p w14:paraId="0D12838D" w14:textId="77777777" w:rsidR="00B24D89" w:rsidRDefault="00B24D89">
            <w:pPr>
              <w:rPr>
                <w:rFonts w:ascii="Arial" w:hAnsi="Arial"/>
                <w:color w:val="auto"/>
                <w:sz w:val="20"/>
              </w:rPr>
            </w:pPr>
          </w:p>
        </w:tc>
      </w:tr>
      <w:tr w:rsidR="00B24D89" w14:paraId="5D7D8179"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25DEF293" w14:textId="77777777" w:rsidR="00B24D89" w:rsidRDefault="00B24D89">
            <w:pPr>
              <w:pStyle w:val="p9"/>
              <w:tabs>
                <w:tab w:val="clear" w:pos="1400"/>
              </w:tabs>
              <w:spacing w:line="240" w:lineRule="auto"/>
              <w:ind w:left="0" w:firstLine="0"/>
              <w:rPr>
                <w:rFonts w:ascii="Arial" w:hAnsi="Arial"/>
                <w:sz w:val="20"/>
              </w:rPr>
            </w:pPr>
          </w:p>
        </w:tc>
        <w:tc>
          <w:tcPr>
            <w:tcW w:w="1800" w:type="dxa"/>
            <w:tcBorders>
              <w:top w:val="nil"/>
              <w:left w:val="nil"/>
              <w:bottom w:val="nil"/>
              <w:right w:val="single" w:sz="12" w:space="0" w:color="auto"/>
            </w:tcBorders>
          </w:tcPr>
          <w:p w14:paraId="750CB1FD" w14:textId="77777777" w:rsidR="00B24D89" w:rsidRDefault="00B24D89">
            <w:pPr>
              <w:pStyle w:val="p9"/>
              <w:tabs>
                <w:tab w:val="clear" w:pos="1400"/>
              </w:tabs>
              <w:spacing w:line="240" w:lineRule="auto"/>
              <w:ind w:left="0" w:firstLine="0"/>
              <w:jc w:val="center"/>
              <w:rPr>
                <w:rFonts w:ascii="Arial" w:hAnsi="Arial"/>
                <w:b/>
                <w:sz w:val="18"/>
              </w:rPr>
            </w:pPr>
            <w:r>
              <w:rPr>
                <w:rFonts w:ascii="Arial" w:hAnsi="Arial"/>
                <w:b/>
                <w:sz w:val="18"/>
              </w:rPr>
              <w:t>MOTIVATION</w:t>
            </w:r>
          </w:p>
        </w:tc>
        <w:tc>
          <w:tcPr>
            <w:tcW w:w="6660" w:type="dxa"/>
            <w:tcBorders>
              <w:top w:val="nil"/>
              <w:left w:val="nil"/>
              <w:bottom w:val="nil"/>
              <w:right w:val="single" w:sz="12" w:space="0" w:color="auto"/>
            </w:tcBorders>
          </w:tcPr>
          <w:p w14:paraId="031526C8" w14:textId="77777777" w:rsidR="00B24D89" w:rsidRDefault="00B24D89">
            <w:pPr>
              <w:pStyle w:val="p9"/>
              <w:tabs>
                <w:tab w:val="clear" w:pos="1400"/>
              </w:tabs>
              <w:spacing w:line="240" w:lineRule="auto"/>
              <w:ind w:left="0" w:firstLine="0"/>
              <w:rPr>
                <w:rFonts w:ascii="Arial" w:hAnsi="Arial"/>
                <w:sz w:val="20"/>
              </w:rPr>
            </w:pPr>
            <w:r>
              <w:rPr>
                <w:rFonts w:ascii="Arial" w:hAnsi="Arial"/>
                <w:sz w:val="20"/>
              </w:rPr>
              <w:t xml:space="preserve">What measures have been taken to promote correct behavior? </w:t>
            </w:r>
          </w:p>
        </w:tc>
      </w:tr>
      <w:tr w:rsidR="00B24D89" w14:paraId="3D2C210D" w14:textId="77777777">
        <w:tblPrEx>
          <w:tblCellMar>
            <w:top w:w="0" w:type="dxa"/>
            <w:bottom w:w="0" w:type="dxa"/>
          </w:tblCellMar>
        </w:tblPrEx>
        <w:tc>
          <w:tcPr>
            <w:tcW w:w="1710" w:type="dxa"/>
            <w:tcBorders>
              <w:top w:val="nil"/>
              <w:left w:val="single" w:sz="12" w:space="0" w:color="auto"/>
              <w:bottom w:val="single" w:sz="12" w:space="0" w:color="auto"/>
              <w:right w:val="single" w:sz="12" w:space="0" w:color="auto"/>
            </w:tcBorders>
          </w:tcPr>
          <w:p w14:paraId="32DCEF5A" w14:textId="77777777" w:rsidR="00B24D89" w:rsidRDefault="00B24D89">
            <w:pPr>
              <w:pStyle w:val="p9"/>
              <w:tabs>
                <w:tab w:val="clear" w:pos="1400"/>
              </w:tabs>
              <w:spacing w:line="240" w:lineRule="auto"/>
              <w:ind w:left="0" w:firstLine="0"/>
              <w:rPr>
                <w:rFonts w:ascii="Arial" w:hAnsi="Arial"/>
                <w:sz w:val="20"/>
              </w:rPr>
            </w:pPr>
          </w:p>
        </w:tc>
        <w:tc>
          <w:tcPr>
            <w:tcW w:w="1800" w:type="dxa"/>
            <w:tcBorders>
              <w:top w:val="nil"/>
              <w:left w:val="nil"/>
              <w:bottom w:val="single" w:sz="12" w:space="0" w:color="auto"/>
              <w:right w:val="single" w:sz="12" w:space="0" w:color="auto"/>
            </w:tcBorders>
          </w:tcPr>
          <w:p w14:paraId="60D72BDB" w14:textId="77777777" w:rsidR="00B24D89" w:rsidRDefault="00B24D89">
            <w:pPr>
              <w:pStyle w:val="p9"/>
              <w:tabs>
                <w:tab w:val="clear" w:pos="1400"/>
              </w:tabs>
              <w:spacing w:line="240" w:lineRule="auto"/>
              <w:ind w:left="0" w:firstLine="0"/>
              <w:rPr>
                <w:rFonts w:ascii="Arial" w:hAnsi="Arial"/>
                <w:sz w:val="18"/>
              </w:rPr>
            </w:pPr>
          </w:p>
        </w:tc>
        <w:tc>
          <w:tcPr>
            <w:tcW w:w="6660" w:type="dxa"/>
            <w:tcBorders>
              <w:top w:val="nil"/>
              <w:left w:val="nil"/>
              <w:bottom w:val="single" w:sz="12" w:space="0" w:color="auto"/>
              <w:right w:val="single" w:sz="12" w:space="0" w:color="auto"/>
            </w:tcBorders>
          </w:tcPr>
          <w:p w14:paraId="39BA5A6F" w14:textId="77777777" w:rsidR="00B24D89" w:rsidRDefault="00B24D89">
            <w:pPr>
              <w:pStyle w:val="p8"/>
              <w:spacing w:line="240" w:lineRule="auto"/>
              <w:rPr>
                <w:rFonts w:ascii="Arial" w:hAnsi="Arial"/>
                <w:sz w:val="20"/>
              </w:rPr>
            </w:pPr>
            <w:r>
              <w:rPr>
                <w:rFonts w:ascii="Arial" w:hAnsi="Arial"/>
                <w:sz w:val="20"/>
              </w:rPr>
              <w:t>What additional measures are necessary?</w:t>
            </w:r>
          </w:p>
        </w:tc>
      </w:tr>
      <w:tr w:rsidR="00B24D89" w14:paraId="1A45AB6A"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60FCC98F" w14:textId="77777777" w:rsidR="00B24D89" w:rsidRDefault="00B24D89">
            <w:pPr>
              <w:pStyle w:val="p9"/>
              <w:tabs>
                <w:tab w:val="clear" w:pos="1400"/>
              </w:tabs>
              <w:spacing w:line="240" w:lineRule="auto"/>
              <w:ind w:left="0" w:firstLine="0"/>
              <w:rPr>
                <w:rFonts w:ascii="Arial" w:hAnsi="Arial"/>
                <w:sz w:val="20"/>
              </w:rPr>
            </w:pPr>
          </w:p>
        </w:tc>
        <w:tc>
          <w:tcPr>
            <w:tcW w:w="1800" w:type="dxa"/>
            <w:tcBorders>
              <w:top w:val="nil"/>
              <w:left w:val="nil"/>
              <w:bottom w:val="nil"/>
              <w:right w:val="single" w:sz="12" w:space="0" w:color="auto"/>
            </w:tcBorders>
          </w:tcPr>
          <w:p w14:paraId="5CCD6AFC" w14:textId="77777777" w:rsidR="00B24D89" w:rsidRDefault="00B24D89">
            <w:pPr>
              <w:pStyle w:val="p9"/>
              <w:tabs>
                <w:tab w:val="clear" w:pos="1400"/>
              </w:tabs>
              <w:spacing w:line="240" w:lineRule="auto"/>
              <w:ind w:left="0" w:firstLine="0"/>
              <w:rPr>
                <w:rFonts w:ascii="Arial" w:hAnsi="Arial"/>
                <w:sz w:val="18"/>
              </w:rPr>
            </w:pPr>
          </w:p>
        </w:tc>
        <w:tc>
          <w:tcPr>
            <w:tcW w:w="6660" w:type="dxa"/>
            <w:tcBorders>
              <w:top w:val="nil"/>
              <w:left w:val="nil"/>
              <w:bottom w:val="nil"/>
              <w:right w:val="single" w:sz="12" w:space="0" w:color="auto"/>
            </w:tcBorders>
          </w:tcPr>
          <w:p w14:paraId="4F8E1EF0" w14:textId="77777777" w:rsidR="00B24D89" w:rsidRDefault="00B24D89">
            <w:pPr>
              <w:pStyle w:val="p8"/>
              <w:spacing w:line="240" w:lineRule="auto"/>
              <w:rPr>
                <w:rFonts w:ascii="Arial" w:hAnsi="Arial"/>
                <w:sz w:val="22"/>
              </w:rPr>
            </w:pPr>
            <w:r>
              <w:rPr>
                <w:rFonts w:ascii="Arial" w:hAnsi="Arial"/>
                <w:b/>
                <w:sz w:val="22"/>
              </w:rPr>
              <w:t>What equipment was involved</w:t>
            </w:r>
            <w:r>
              <w:rPr>
                <w:rFonts w:ascii="Arial" w:hAnsi="Arial"/>
                <w:sz w:val="22"/>
              </w:rPr>
              <w:t>?</w:t>
            </w:r>
          </w:p>
        </w:tc>
      </w:tr>
      <w:tr w:rsidR="00B24D89" w14:paraId="28E5E5F6"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7DCDCD42" w14:textId="77777777" w:rsidR="00B24D89" w:rsidRDefault="00B24D89">
            <w:pPr>
              <w:pStyle w:val="t3"/>
              <w:spacing w:line="240" w:lineRule="auto"/>
              <w:rPr>
                <w:rFonts w:ascii="Arial" w:hAnsi="Arial"/>
                <w:sz w:val="20"/>
              </w:rPr>
            </w:pPr>
          </w:p>
        </w:tc>
        <w:tc>
          <w:tcPr>
            <w:tcW w:w="1800" w:type="dxa"/>
            <w:tcBorders>
              <w:top w:val="nil"/>
              <w:left w:val="nil"/>
              <w:bottom w:val="nil"/>
              <w:right w:val="single" w:sz="12" w:space="0" w:color="auto"/>
            </w:tcBorders>
          </w:tcPr>
          <w:p w14:paraId="5B484F51" w14:textId="77777777" w:rsidR="00B24D89" w:rsidRDefault="00B24D89">
            <w:pPr>
              <w:pStyle w:val="t3"/>
              <w:spacing w:line="240" w:lineRule="auto"/>
              <w:jc w:val="center"/>
              <w:rPr>
                <w:rFonts w:ascii="Arial" w:hAnsi="Arial"/>
                <w:b/>
                <w:sz w:val="18"/>
              </w:rPr>
            </w:pPr>
            <w:r>
              <w:rPr>
                <w:rFonts w:ascii="Arial" w:hAnsi="Arial"/>
                <w:b/>
                <w:sz w:val="18"/>
              </w:rPr>
              <w:t>DESIGN AND</w:t>
            </w:r>
          </w:p>
        </w:tc>
        <w:tc>
          <w:tcPr>
            <w:tcW w:w="6660" w:type="dxa"/>
            <w:tcBorders>
              <w:top w:val="nil"/>
              <w:left w:val="nil"/>
              <w:bottom w:val="nil"/>
              <w:right w:val="single" w:sz="12" w:space="0" w:color="auto"/>
            </w:tcBorders>
          </w:tcPr>
          <w:p w14:paraId="0017B776" w14:textId="77777777" w:rsidR="00B24D89" w:rsidRDefault="00B24D89">
            <w:pPr>
              <w:pStyle w:val="t3"/>
              <w:spacing w:line="240" w:lineRule="auto"/>
              <w:rPr>
                <w:rFonts w:ascii="Arial" w:hAnsi="Arial"/>
                <w:sz w:val="20"/>
              </w:rPr>
            </w:pPr>
            <w:r>
              <w:rPr>
                <w:rFonts w:ascii="Arial" w:hAnsi="Arial"/>
                <w:sz w:val="20"/>
              </w:rPr>
              <w:t>Why was this equipment used?</w:t>
            </w:r>
          </w:p>
        </w:tc>
      </w:tr>
      <w:tr w:rsidR="00B24D89" w14:paraId="775C7313" w14:textId="77777777">
        <w:tblPrEx>
          <w:tblCellMar>
            <w:top w:w="0" w:type="dxa"/>
            <w:bottom w:w="0" w:type="dxa"/>
          </w:tblCellMar>
        </w:tblPrEx>
        <w:trPr>
          <w:trHeight w:val="243"/>
        </w:trPr>
        <w:tc>
          <w:tcPr>
            <w:tcW w:w="1710" w:type="dxa"/>
            <w:tcBorders>
              <w:top w:val="nil"/>
              <w:left w:val="single" w:sz="12" w:space="0" w:color="auto"/>
              <w:bottom w:val="nil"/>
              <w:right w:val="single" w:sz="12" w:space="0" w:color="auto"/>
            </w:tcBorders>
          </w:tcPr>
          <w:p w14:paraId="16B3DBC6" w14:textId="77777777" w:rsidR="00B24D89" w:rsidRDefault="00B24D89">
            <w:pPr>
              <w:pStyle w:val="t3"/>
              <w:spacing w:line="240" w:lineRule="auto"/>
              <w:jc w:val="center"/>
              <w:rPr>
                <w:rFonts w:ascii="Arial" w:hAnsi="Arial"/>
                <w:b/>
                <w:sz w:val="20"/>
              </w:rPr>
            </w:pPr>
            <w:r>
              <w:rPr>
                <w:rFonts w:ascii="Arial" w:hAnsi="Arial"/>
                <w:b/>
                <w:sz w:val="20"/>
              </w:rPr>
              <w:t>E</w:t>
            </w:r>
          </w:p>
        </w:tc>
        <w:tc>
          <w:tcPr>
            <w:tcW w:w="1800" w:type="dxa"/>
            <w:tcBorders>
              <w:top w:val="nil"/>
              <w:left w:val="nil"/>
              <w:bottom w:val="nil"/>
              <w:right w:val="single" w:sz="12" w:space="0" w:color="auto"/>
            </w:tcBorders>
          </w:tcPr>
          <w:p w14:paraId="0D02EE09" w14:textId="77777777" w:rsidR="00B24D89" w:rsidRDefault="00B24D89">
            <w:pPr>
              <w:pStyle w:val="t3"/>
              <w:spacing w:line="240" w:lineRule="auto"/>
              <w:jc w:val="center"/>
              <w:rPr>
                <w:rFonts w:ascii="Arial" w:hAnsi="Arial"/>
                <w:b/>
                <w:sz w:val="18"/>
              </w:rPr>
            </w:pPr>
            <w:r>
              <w:rPr>
                <w:rFonts w:ascii="Arial" w:hAnsi="Arial"/>
                <w:b/>
                <w:sz w:val="18"/>
              </w:rPr>
              <w:t>ARRANGEMENT</w:t>
            </w:r>
          </w:p>
        </w:tc>
        <w:tc>
          <w:tcPr>
            <w:tcW w:w="6660" w:type="dxa"/>
            <w:tcBorders>
              <w:top w:val="nil"/>
              <w:left w:val="nil"/>
              <w:bottom w:val="nil"/>
              <w:right w:val="single" w:sz="12" w:space="0" w:color="auto"/>
            </w:tcBorders>
          </w:tcPr>
          <w:p w14:paraId="44727E1A" w14:textId="77777777" w:rsidR="00B24D89" w:rsidRDefault="00B24D89">
            <w:pPr>
              <w:pStyle w:val="t3"/>
              <w:spacing w:line="240" w:lineRule="auto"/>
              <w:rPr>
                <w:rFonts w:ascii="Arial" w:hAnsi="Arial"/>
                <w:sz w:val="20"/>
              </w:rPr>
            </w:pPr>
            <w:r>
              <w:rPr>
                <w:rFonts w:ascii="Arial" w:hAnsi="Arial"/>
                <w:sz w:val="20"/>
              </w:rPr>
              <w:t>What equipment should be used?</w:t>
            </w:r>
          </w:p>
        </w:tc>
      </w:tr>
      <w:tr w:rsidR="00B24D89" w14:paraId="15B77986"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30B7929E" w14:textId="77777777" w:rsidR="00B24D89" w:rsidRDefault="00B24D89">
            <w:pPr>
              <w:pStyle w:val="t3"/>
              <w:spacing w:line="240" w:lineRule="auto"/>
              <w:jc w:val="center"/>
              <w:rPr>
                <w:rFonts w:ascii="Arial" w:hAnsi="Arial"/>
                <w:b/>
                <w:sz w:val="20"/>
              </w:rPr>
            </w:pPr>
            <w:r>
              <w:rPr>
                <w:rFonts w:ascii="Arial" w:hAnsi="Arial"/>
                <w:b/>
                <w:sz w:val="20"/>
              </w:rPr>
              <w:t>Q</w:t>
            </w:r>
          </w:p>
        </w:tc>
        <w:tc>
          <w:tcPr>
            <w:tcW w:w="1800" w:type="dxa"/>
            <w:tcBorders>
              <w:top w:val="nil"/>
              <w:left w:val="nil"/>
              <w:bottom w:val="nil"/>
              <w:right w:val="single" w:sz="12" w:space="0" w:color="auto"/>
            </w:tcBorders>
          </w:tcPr>
          <w:p w14:paraId="0D8094D6"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18DA9CA1" w14:textId="77777777" w:rsidR="00B24D89" w:rsidRDefault="00B24D89">
            <w:pPr>
              <w:pStyle w:val="t3"/>
              <w:spacing w:line="240" w:lineRule="auto"/>
              <w:rPr>
                <w:rFonts w:ascii="Arial" w:hAnsi="Arial"/>
                <w:sz w:val="20"/>
              </w:rPr>
            </w:pPr>
            <w:r>
              <w:rPr>
                <w:rFonts w:ascii="Arial" w:hAnsi="Arial"/>
                <w:sz w:val="20"/>
              </w:rPr>
              <w:t>What guards were or were not used?</w:t>
            </w:r>
          </w:p>
        </w:tc>
      </w:tr>
      <w:tr w:rsidR="00B24D89" w14:paraId="17F7CE9F"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3ABDC386" w14:textId="77777777" w:rsidR="00B24D89" w:rsidRDefault="00B24D89">
            <w:pPr>
              <w:pStyle w:val="t3"/>
              <w:spacing w:line="240" w:lineRule="auto"/>
              <w:jc w:val="center"/>
              <w:rPr>
                <w:rFonts w:ascii="Arial" w:hAnsi="Arial"/>
                <w:b/>
                <w:sz w:val="20"/>
              </w:rPr>
            </w:pPr>
            <w:r>
              <w:rPr>
                <w:rFonts w:ascii="Arial" w:hAnsi="Arial"/>
                <w:b/>
                <w:sz w:val="20"/>
              </w:rPr>
              <w:t>U</w:t>
            </w:r>
          </w:p>
        </w:tc>
        <w:tc>
          <w:tcPr>
            <w:tcW w:w="1800" w:type="dxa"/>
            <w:tcBorders>
              <w:top w:val="nil"/>
              <w:left w:val="nil"/>
              <w:bottom w:val="nil"/>
              <w:right w:val="single" w:sz="12" w:space="0" w:color="auto"/>
            </w:tcBorders>
          </w:tcPr>
          <w:p w14:paraId="1D02CE36"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0FADC1FD" w14:textId="77777777" w:rsidR="00B24D89" w:rsidRDefault="00B24D89">
            <w:pPr>
              <w:pStyle w:val="t3"/>
              <w:spacing w:line="240" w:lineRule="auto"/>
              <w:rPr>
                <w:rFonts w:ascii="Arial" w:hAnsi="Arial"/>
                <w:sz w:val="20"/>
              </w:rPr>
            </w:pPr>
          </w:p>
        </w:tc>
      </w:tr>
      <w:tr w:rsidR="00B24D89" w14:paraId="21147427"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18BE56B9" w14:textId="77777777" w:rsidR="00B24D89" w:rsidRDefault="00B24D89">
            <w:pPr>
              <w:pStyle w:val="t3"/>
              <w:spacing w:line="240" w:lineRule="auto"/>
              <w:jc w:val="center"/>
              <w:rPr>
                <w:rFonts w:ascii="Arial" w:hAnsi="Arial"/>
                <w:b/>
                <w:sz w:val="20"/>
              </w:rPr>
            </w:pPr>
            <w:r>
              <w:rPr>
                <w:rFonts w:ascii="Arial" w:hAnsi="Arial"/>
                <w:b/>
                <w:sz w:val="20"/>
              </w:rPr>
              <w:t>I</w:t>
            </w:r>
          </w:p>
        </w:tc>
        <w:tc>
          <w:tcPr>
            <w:tcW w:w="1800" w:type="dxa"/>
            <w:tcBorders>
              <w:top w:val="nil"/>
              <w:left w:val="nil"/>
              <w:bottom w:val="nil"/>
              <w:right w:val="single" w:sz="12" w:space="0" w:color="auto"/>
            </w:tcBorders>
          </w:tcPr>
          <w:p w14:paraId="5911AA15" w14:textId="77777777" w:rsidR="00B24D89" w:rsidRDefault="00B24D89">
            <w:pPr>
              <w:pStyle w:val="t3"/>
              <w:spacing w:line="240" w:lineRule="auto"/>
              <w:jc w:val="center"/>
              <w:rPr>
                <w:rFonts w:ascii="Arial" w:hAnsi="Arial"/>
                <w:b/>
                <w:sz w:val="18"/>
              </w:rPr>
            </w:pPr>
            <w:r>
              <w:rPr>
                <w:rFonts w:ascii="Arial" w:hAnsi="Arial"/>
                <w:b/>
                <w:sz w:val="18"/>
              </w:rPr>
              <w:t>PURCHASING</w:t>
            </w:r>
          </w:p>
        </w:tc>
        <w:tc>
          <w:tcPr>
            <w:tcW w:w="6660" w:type="dxa"/>
            <w:tcBorders>
              <w:top w:val="nil"/>
              <w:left w:val="nil"/>
              <w:bottom w:val="nil"/>
              <w:right w:val="single" w:sz="12" w:space="0" w:color="auto"/>
            </w:tcBorders>
          </w:tcPr>
          <w:p w14:paraId="15B6CE49" w14:textId="77777777" w:rsidR="00B24D89" w:rsidRDefault="00B24D89">
            <w:pPr>
              <w:pStyle w:val="t3"/>
              <w:spacing w:line="240" w:lineRule="auto"/>
              <w:rPr>
                <w:rFonts w:ascii="Arial" w:hAnsi="Arial"/>
                <w:sz w:val="20"/>
              </w:rPr>
            </w:pPr>
            <w:r>
              <w:rPr>
                <w:rFonts w:ascii="Arial" w:hAnsi="Arial"/>
                <w:sz w:val="20"/>
              </w:rPr>
              <w:t>How did the quality of the equipment contribute to the loss?</w:t>
            </w:r>
          </w:p>
        </w:tc>
      </w:tr>
      <w:tr w:rsidR="00B24D89" w14:paraId="017FE21B"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28B8C766" w14:textId="77777777" w:rsidR="00B24D89" w:rsidRDefault="00B24D89">
            <w:pPr>
              <w:pStyle w:val="t3"/>
              <w:spacing w:line="240" w:lineRule="auto"/>
              <w:jc w:val="center"/>
              <w:rPr>
                <w:rFonts w:ascii="Arial" w:hAnsi="Arial"/>
                <w:b/>
                <w:sz w:val="20"/>
              </w:rPr>
            </w:pPr>
            <w:r>
              <w:rPr>
                <w:rFonts w:ascii="Arial" w:hAnsi="Arial"/>
                <w:b/>
                <w:sz w:val="20"/>
              </w:rPr>
              <w:t>P</w:t>
            </w:r>
          </w:p>
        </w:tc>
        <w:tc>
          <w:tcPr>
            <w:tcW w:w="1800" w:type="dxa"/>
            <w:tcBorders>
              <w:top w:val="nil"/>
              <w:left w:val="nil"/>
              <w:bottom w:val="nil"/>
              <w:right w:val="single" w:sz="12" w:space="0" w:color="auto"/>
            </w:tcBorders>
          </w:tcPr>
          <w:p w14:paraId="53C6559E"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7ACF65C3" w14:textId="77777777" w:rsidR="00B24D89" w:rsidRDefault="00B24D89">
            <w:pPr>
              <w:pStyle w:val="t3"/>
              <w:spacing w:line="240" w:lineRule="auto"/>
              <w:rPr>
                <w:rFonts w:ascii="Arial" w:hAnsi="Arial"/>
                <w:sz w:val="20"/>
              </w:rPr>
            </w:pPr>
            <w:r>
              <w:rPr>
                <w:rFonts w:ascii="Arial" w:hAnsi="Arial"/>
                <w:sz w:val="20"/>
              </w:rPr>
              <w:t>What additional purchasing controls are necessary?</w:t>
            </w:r>
          </w:p>
        </w:tc>
      </w:tr>
      <w:tr w:rsidR="00B24D89" w14:paraId="66392DEA"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2211C774" w14:textId="77777777" w:rsidR="00B24D89" w:rsidRDefault="00B24D89">
            <w:pPr>
              <w:pStyle w:val="t3"/>
              <w:spacing w:line="240" w:lineRule="auto"/>
              <w:jc w:val="center"/>
              <w:rPr>
                <w:rFonts w:ascii="Arial" w:hAnsi="Arial"/>
                <w:b/>
                <w:sz w:val="20"/>
              </w:rPr>
            </w:pPr>
            <w:r>
              <w:rPr>
                <w:rFonts w:ascii="Arial" w:hAnsi="Arial"/>
                <w:b/>
                <w:sz w:val="20"/>
              </w:rPr>
              <w:t>M</w:t>
            </w:r>
          </w:p>
        </w:tc>
        <w:tc>
          <w:tcPr>
            <w:tcW w:w="1800" w:type="dxa"/>
            <w:tcBorders>
              <w:top w:val="nil"/>
              <w:left w:val="nil"/>
              <w:bottom w:val="nil"/>
              <w:right w:val="single" w:sz="12" w:space="0" w:color="auto"/>
            </w:tcBorders>
          </w:tcPr>
          <w:p w14:paraId="1F1D75F9"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4843A5B7" w14:textId="77777777" w:rsidR="00B24D89" w:rsidRDefault="00B24D89">
            <w:pPr>
              <w:pStyle w:val="t3"/>
              <w:spacing w:line="240" w:lineRule="auto"/>
              <w:rPr>
                <w:rFonts w:ascii="Arial" w:hAnsi="Arial"/>
                <w:sz w:val="20"/>
              </w:rPr>
            </w:pPr>
          </w:p>
        </w:tc>
      </w:tr>
      <w:tr w:rsidR="00B24D89" w14:paraId="5C0CB9BB"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3AA356A8" w14:textId="77777777" w:rsidR="00B24D89" w:rsidRDefault="00B24D89">
            <w:pPr>
              <w:pStyle w:val="t3"/>
              <w:spacing w:line="240" w:lineRule="auto"/>
              <w:jc w:val="center"/>
              <w:rPr>
                <w:rFonts w:ascii="Arial" w:hAnsi="Arial"/>
                <w:b/>
                <w:sz w:val="20"/>
              </w:rPr>
            </w:pPr>
            <w:r>
              <w:rPr>
                <w:rFonts w:ascii="Arial" w:hAnsi="Arial"/>
                <w:b/>
                <w:sz w:val="20"/>
              </w:rPr>
              <w:t>E</w:t>
            </w:r>
          </w:p>
        </w:tc>
        <w:tc>
          <w:tcPr>
            <w:tcW w:w="1800" w:type="dxa"/>
            <w:tcBorders>
              <w:top w:val="nil"/>
              <w:left w:val="nil"/>
              <w:bottom w:val="nil"/>
              <w:right w:val="single" w:sz="12" w:space="0" w:color="auto"/>
            </w:tcBorders>
          </w:tcPr>
          <w:p w14:paraId="27402D0B" w14:textId="77777777" w:rsidR="00B24D89" w:rsidRDefault="00B24D89">
            <w:pPr>
              <w:pStyle w:val="t3"/>
              <w:spacing w:line="240" w:lineRule="auto"/>
              <w:jc w:val="center"/>
              <w:rPr>
                <w:rFonts w:ascii="Arial" w:hAnsi="Arial"/>
                <w:b/>
                <w:sz w:val="18"/>
              </w:rPr>
            </w:pPr>
            <w:r>
              <w:rPr>
                <w:rFonts w:ascii="Arial" w:hAnsi="Arial"/>
                <w:b/>
                <w:sz w:val="18"/>
              </w:rPr>
              <w:t>MAINTENANCE</w:t>
            </w:r>
          </w:p>
        </w:tc>
        <w:tc>
          <w:tcPr>
            <w:tcW w:w="6660" w:type="dxa"/>
            <w:tcBorders>
              <w:top w:val="nil"/>
              <w:left w:val="nil"/>
              <w:bottom w:val="nil"/>
              <w:right w:val="single" w:sz="12" w:space="0" w:color="auto"/>
            </w:tcBorders>
          </w:tcPr>
          <w:p w14:paraId="640CD9CF" w14:textId="77777777" w:rsidR="00B24D89" w:rsidRDefault="00B24D89">
            <w:pPr>
              <w:pStyle w:val="t3"/>
              <w:spacing w:line="240" w:lineRule="auto"/>
              <w:rPr>
                <w:rFonts w:ascii="Arial" w:hAnsi="Arial"/>
                <w:sz w:val="20"/>
              </w:rPr>
            </w:pPr>
            <w:r>
              <w:rPr>
                <w:rFonts w:ascii="Arial" w:hAnsi="Arial"/>
                <w:sz w:val="20"/>
              </w:rPr>
              <w:t>What maintenance problems were evident?</w:t>
            </w:r>
          </w:p>
        </w:tc>
      </w:tr>
      <w:tr w:rsidR="00B24D89" w14:paraId="512620C7"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6F3E2B79" w14:textId="77777777" w:rsidR="00B24D89" w:rsidRDefault="00B24D89">
            <w:pPr>
              <w:pStyle w:val="t3"/>
              <w:spacing w:line="240" w:lineRule="auto"/>
              <w:jc w:val="center"/>
              <w:rPr>
                <w:rFonts w:ascii="Arial" w:hAnsi="Arial"/>
                <w:b/>
                <w:sz w:val="20"/>
              </w:rPr>
            </w:pPr>
            <w:r>
              <w:rPr>
                <w:rFonts w:ascii="Arial" w:hAnsi="Arial"/>
                <w:b/>
                <w:sz w:val="20"/>
              </w:rPr>
              <w:t>N</w:t>
            </w:r>
          </w:p>
        </w:tc>
        <w:tc>
          <w:tcPr>
            <w:tcW w:w="1800" w:type="dxa"/>
            <w:tcBorders>
              <w:top w:val="nil"/>
              <w:left w:val="nil"/>
              <w:bottom w:val="nil"/>
              <w:right w:val="single" w:sz="12" w:space="0" w:color="auto"/>
            </w:tcBorders>
          </w:tcPr>
          <w:p w14:paraId="3F16BA6B"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65FA5F47" w14:textId="77777777" w:rsidR="00B24D89" w:rsidRDefault="00B24D89">
            <w:pPr>
              <w:pStyle w:val="t3"/>
              <w:spacing w:line="240" w:lineRule="auto"/>
              <w:rPr>
                <w:rFonts w:ascii="Arial" w:hAnsi="Arial"/>
                <w:sz w:val="20"/>
              </w:rPr>
            </w:pPr>
            <w:r>
              <w:rPr>
                <w:rFonts w:ascii="Arial" w:hAnsi="Arial"/>
                <w:sz w:val="20"/>
              </w:rPr>
              <w:t>When should maintenance be performed?</w:t>
            </w:r>
          </w:p>
        </w:tc>
      </w:tr>
      <w:tr w:rsidR="00B24D89" w14:paraId="5B64EA41"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3EC4410B" w14:textId="77777777" w:rsidR="00B24D89" w:rsidRDefault="00B24D89">
            <w:pPr>
              <w:pStyle w:val="t3"/>
              <w:spacing w:line="240" w:lineRule="auto"/>
              <w:jc w:val="center"/>
              <w:rPr>
                <w:rFonts w:ascii="Arial" w:hAnsi="Arial"/>
                <w:b/>
                <w:sz w:val="20"/>
              </w:rPr>
            </w:pPr>
            <w:r>
              <w:rPr>
                <w:rFonts w:ascii="Arial" w:hAnsi="Arial"/>
                <w:b/>
                <w:sz w:val="20"/>
              </w:rPr>
              <w:t>T</w:t>
            </w:r>
          </w:p>
        </w:tc>
        <w:tc>
          <w:tcPr>
            <w:tcW w:w="1800" w:type="dxa"/>
            <w:tcBorders>
              <w:top w:val="nil"/>
              <w:left w:val="nil"/>
              <w:bottom w:val="nil"/>
              <w:right w:val="single" w:sz="12" w:space="0" w:color="auto"/>
            </w:tcBorders>
          </w:tcPr>
          <w:p w14:paraId="0A00192B" w14:textId="77777777" w:rsidR="00B24D89" w:rsidRDefault="00B24D89">
            <w:pPr>
              <w:pStyle w:val="t3"/>
              <w:spacing w:line="240" w:lineRule="auto"/>
              <w:rPr>
                <w:rFonts w:ascii="Arial" w:hAnsi="Arial"/>
                <w:sz w:val="18"/>
              </w:rPr>
            </w:pPr>
          </w:p>
        </w:tc>
        <w:tc>
          <w:tcPr>
            <w:tcW w:w="6660" w:type="dxa"/>
            <w:tcBorders>
              <w:top w:val="nil"/>
              <w:left w:val="nil"/>
              <w:bottom w:val="nil"/>
              <w:right w:val="single" w:sz="12" w:space="0" w:color="auto"/>
            </w:tcBorders>
          </w:tcPr>
          <w:p w14:paraId="40D235C0" w14:textId="77777777" w:rsidR="00B24D89" w:rsidRDefault="00B24D89">
            <w:pPr>
              <w:pStyle w:val="t3"/>
              <w:spacing w:line="240" w:lineRule="auto"/>
              <w:rPr>
                <w:rFonts w:ascii="Arial" w:hAnsi="Arial"/>
                <w:sz w:val="20"/>
              </w:rPr>
            </w:pPr>
            <w:r>
              <w:rPr>
                <w:rFonts w:ascii="Arial" w:hAnsi="Arial"/>
                <w:sz w:val="20"/>
              </w:rPr>
              <w:t>How can maintenance be improved?</w:t>
            </w:r>
          </w:p>
        </w:tc>
      </w:tr>
      <w:tr w:rsidR="00B24D89" w14:paraId="3178F194" w14:textId="77777777">
        <w:tblPrEx>
          <w:tblCellMar>
            <w:top w:w="0" w:type="dxa"/>
            <w:bottom w:w="0" w:type="dxa"/>
          </w:tblCellMar>
        </w:tblPrEx>
        <w:trPr>
          <w:trHeight w:val="225"/>
        </w:trPr>
        <w:tc>
          <w:tcPr>
            <w:tcW w:w="1710" w:type="dxa"/>
            <w:tcBorders>
              <w:top w:val="nil"/>
              <w:left w:val="single" w:sz="12" w:space="0" w:color="auto"/>
              <w:bottom w:val="nil"/>
              <w:right w:val="single" w:sz="12" w:space="0" w:color="auto"/>
            </w:tcBorders>
          </w:tcPr>
          <w:p w14:paraId="497BA1D8" w14:textId="77777777" w:rsidR="00B24D89" w:rsidRDefault="00B24D89">
            <w:pPr>
              <w:pStyle w:val="t4"/>
              <w:spacing w:line="240" w:lineRule="auto"/>
              <w:rPr>
                <w:rFonts w:ascii="Arial" w:hAnsi="Arial"/>
                <w:sz w:val="20"/>
              </w:rPr>
            </w:pPr>
          </w:p>
        </w:tc>
        <w:tc>
          <w:tcPr>
            <w:tcW w:w="1800" w:type="dxa"/>
            <w:tcBorders>
              <w:top w:val="nil"/>
              <w:left w:val="nil"/>
              <w:bottom w:val="nil"/>
              <w:right w:val="single" w:sz="12" w:space="0" w:color="auto"/>
            </w:tcBorders>
          </w:tcPr>
          <w:p w14:paraId="26FCBA54" w14:textId="77777777" w:rsidR="00B24D89" w:rsidRDefault="00B24D89">
            <w:pPr>
              <w:pStyle w:val="t4"/>
              <w:spacing w:line="240" w:lineRule="auto"/>
              <w:jc w:val="center"/>
              <w:rPr>
                <w:rFonts w:ascii="Arial" w:hAnsi="Arial"/>
                <w:sz w:val="18"/>
              </w:rPr>
            </w:pPr>
          </w:p>
        </w:tc>
        <w:tc>
          <w:tcPr>
            <w:tcW w:w="6660" w:type="dxa"/>
            <w:tcBorders>
              <w:top w:val="nil"/>
              <w:left w:val="nil"/>
              <w:bottom w:val="nil"/>
              <w:right w:val="single" w:sz="12" w:space="0" w:color="auto"/>
            </w:tcBorders>
          </w:tcPr>
          <w:p w14:paraId="488500B5" w14:textId="77777777" w:rsidR="00B24D89" w:rsidRDefault="00B24D89">
            <w:pPr>
              <w:pStyle w:val="t4"/>
              <w:spacing w:line="240" w:lineRule="auto"/>
              <w:rPr>
                <w:rFonts w:ascii="Arial" w:hAnsi="Arial"/>
                <w:sz w:val="20"/>
              </w:rPr>
            </w:pPr>
          </w:p>
        </w:tc>
      </w:tr>
      <w:tr w:rsidR="00B24D89" w14:paraId="2A4A3750"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07D87BBB" w14:textId="77777777" w:rsidR="00B24D89" w:rsidRDefault="00B24D89">
            <w:pPr>
              <w:pStyle w:val="t4"/>
              <w:spacing w:line="240" w:lineRule="auto"/>
              <w:rPr>
                <w:rFonts w:ascii="Arial" w:hAnsi="Arial"/>
                <w:sz w:val="20"/>
              </w:rPr>
            </w:pPr>
          </w:p>
        </w:tc>
        <w:tc>
          <w:tcPr>
            <w:tcW w:w="1800" w:type="dxa"/>
            <w:tcBorders>
              <w:top w:val="nil"/>
              <w:left w:val="nil"/>
              <w:bottom w:val="nil"/>
              <w:right w:val="single" w:sz="12" w:space="0" w:color="auto"/>
            </w:tcBorders>
          </w:tcPr>
          <w:p w14:paraId="170F7AEB" w14:textId="77777777" w:rsidR="00B24D89" w:rsidRDefault="00B24D89">
            <w:pPr>
              <w:pStyle w:val="t4"/>
              <w:spacing w:line="240" w:lineRule="auto"/>
              <w:jc w:val="center"/>
              <w:rPr>
                <w:rFonts w:ascii="Arial" w:hAnsi="Arial"/>
                <w:b/>
                <w:sz w:val="18"/>
              </w:rPr>
            </w:pPr>
            <w:r>
              <w:rPr>
                <w:rFonts w:ascii="Arial" w:hAnsi="Arial"/>
                <w:b/>
                <w:sz w:val="18"/>
              </w:rPr>
              <w:t>PROTECTIVE</w:t>
            </w:r>
          </w:p>
        </w:tc>
        <w:tc>
          <w:tcPr>
            <w:tcW w:w="6660" w:type="dxa"/>
            <w:tcBorders>
              <w:top w:val="nil"/>
              <w:left w:val="nil"/>
              <w:bottom w:val="nil"/>
              <w:right w:val="single" w:sz="12" w:space="0" w:color="auto"/>
            </w:tcBorders>
          </w:tcPr>
          <w:p w14:paraId="47EB55DF" w14:textId="77777777" w:rsidR="00B24D89" w:rsidRDefault="00B24D89">
            <w:pPr>
              <w:pStyle w:val="t4"/>
              <w:spacing w:line="240" w:lineRule="auto"/>
              <w:rPr>
                <w:rFonts w:ascii="Arial" w:hAnsi="Arial"/>
                <w:sz w:val="20"/>
              </w:rPr>
            </w:pPr>
            <w:r>
              <w:rPr>
                <w:rFonts w:ascii="Arial" w:hAnsi="Arial"/>
                <w:sz w:val="20"/>
              </w:rPr>
              <w:t>What Personal Protective Equipment (PPE) is provided?</w:t>
            </w:r>
          </w:p>
        </w:tc>
      </w:tr>
      <w:tr w:rsidR="00B24D89" w14:paraId="1CC1B065"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7C38AFBB" w14:textId="77777777" w:rsidR="00B24D89" w:rsidRDefault="00B24D89">
            <w:pPr>
              <w:pStyle w:val="t4"/>
              <w:spacing w:line="240" w:lineRule="auto"/>
              <w:rPr>
                <w:rFonts w:ascii="Arial" w:hAnsi="Arial"/>
                <w:sz w:val="20"/>
              </w:rPr>
            </w:pPr>
          </w:p>
        </w:tc>
        <w:tc>
          <w:tcPr>
            <w:tcW w:w="1800" w:type="dxa"/>
            <w:tcBorders>
              <w:top w:val="nil"/>
              <w:left w:val="nil"/>
              <w:bottom w:val="nil"/>
              <w:right w:val="single" w:sz="12" w:space="0" w:color="auto"/>
            </w:tcBorders>
          </w:tcPr>
          <w:p w14:paraId="25BA9790" w14:textId="77777777" w:rsidR="00B24D89" w:rsidRDefault="00B24D89">
            <w:pPr>
              <w:pStyle w:val="t4"/>
              <w:spacing w:line="240" w:lineRule="auto"/>
              <w:jc w:val="center"/>
              <w:rPr>
                <w:rFonts w:ascii="Arial" w:hAnsi="Arial"/>
                <w:b/>
                <w:sz w:val="18"/>
              </w:rPr>
            </w:pPr>
            <w:r>
              <w:rPr>
                <w:rFonts w:ascii="Arial" w:hAnsi="Arial"/>
                <w:b/>
                <w:sz w:val="18"/>
              </w:rPr>
              <w:t>EQUIPMENT</w:t>
            </w:r>
          </w:p>
        </w:tc>
        <w:tc>
          <w:tcPr>
            <w:tcW w:w="6660" w:type="dxa"/>
            <w:tcBorders>
              <w:top w:val="nil"/>
              <w:left w:val="nil"/>
              <w:bottom w:val="nil"/>
              <w:right w:val="single" w:sz="12" w:space="0" w:color="auto"/>
            </w:tcBorders>
          </w:tcPr>
          <w:p w14:paraId="02554842" w14:textId="77777777" w:rsidR="00B24D89" w:rsidRDefault="00B24D89">
            <w:pPr>
              <w:pStyle w:val="t4"/>
              <w:spacing w:line="240" w:lineRule="auto"/>
              <w:rPr>
                <w:rFonts w:ascii="Arial" w:hAnsi="Arial"/>
                <w:sz w:val="20"/>
              </w:rPr>
            </w:pPr>
            <w:r>
              <w:rPr>
                <w:rFonts w:ascii="Arial" w:hAnsi="Arial"/>
                <w:sz w:val="20"/>
              </w:rPr>
              <w:t>When should PPE be used/provided?</w:t>
            </w:r>
          </w:p>
        </w:tc>
      </w:tr>
      <w:tr w:rsidR="00B24D89" w14:paraId="21312BD2" w14:textId="77777777">
        <w:tblPrEx>
          <w:tblCellMar>
            <w:top w:w="0" w:type="dxa"/>
            <w:bottom w:w="0" w:type="dxa"/>
          </w:tblCellMar>
        </w:tblPrEx>
        <w:tc>
          <w:tcPr>
            <w:tcW w:w="1710" w:type="dxa"/>
            <w:tcBorders>
              <w:top w:val="single" w:sz="12" w:space="0" w:color="auto"/>
              <w:left w:val="single" w:sz="12" w:space="0" w:color="auto"/>
              <w:bottom w:val="nil"/>
              <w:right w:val="single" w:sz="12" w:space="0" w:color="auto"/>
            </w:tcBorders>
          </w:tcPr>
          <w:p w14:paraId="4D98D0CF" w14:textId="77777777" w:rsidR="00B24D89" w:rsidRDefault="00B24D89">
            <w:pPr>
              <w:pStyle w:val="t4"/>
              <w:spacing w:line="240" w:lineRule="auto"/>
              <w:rPr>
                <w:rFonts w:ascii="Arial" w:hAnsi="Arial"/>
                <w:b/>
                <w:sz w:val="20"/>
              </w:rPr>
            </w:pPr>
          </w:p>
        </w:tc>
        <w:tc>
          <w:tcPr>
            <w:tcW w:w="1800" w:type="dxa"/>
            <w:tcBorders>
              <w:top w:val="single" w:sz="12" w:space="0" w:color="auto"/>
              <w:left w:val="nil"/>
              <w:bottom w:val="nil"/>
              <w:right w:val="single" w:sz="12" w:space="0" w:color="auto"/>
            </w:tcBorders>
          </w:tcPr>
          <w:p w14:paraId="7A8F75EE" w14:textId="77777777" w:rsidR="00B24D89" w:rsidRDefault="00B24D89">
            <w:pPr>
              <w:pStyle w:val="t4"/>
              <w:spacing w:line="240" w:lineRule="auto"/>
              <w:rPr>
                <w:rFonts w:ascii="Arial" w:hAnsi="Arial"/>
                <w:sz w:val="18"/>
              </w:rPr>
            </w:pPr>
          </w:p>
        </w:tc>
        <w:tc>
          <w:tcPr>
            <w:tcW w:w="6660" w:type="dxa"/>
            <w:tcBorders>
              <w:top w:val="single" w:sz="12" w:space="0" w:color="auto"/>
              <w:left w:val="nil"/>
              <w:bottom w:val="nil"/>
              <w:right w:val="single" w:sz="12" w:space="0" w:color="auto"/>
            </w:tcBorders>
          </w:tcPr>
          <w:p w14:paraId="6CAC1867" w14:textId="77777777" w:rsidR="00B24D89" w:rsidRDefault="00B24D89">
            <w:pPr>
              <w:pStyle w:val="t4"/>
              <w:spacing w:line="240" w:lineRule="auto"/>
              <w:rPr>
                <w:rFonts w:ascii="Arial" w:hAnsi="Arial"/>
                <w:b/>
                <w:sz w:val="22"/>
              </w:rPr>
            </w:pPr>
            <w:r>
              <w:rPr>
                <w:rFonts w:ascii="Arial" w:hAnsi="Arial"/>
                <w:b/>
                <w:sz w:val="22"/>
              </w:rPr>
              <w:t>What material was involved?</w:t>
            </w:r>
          </w:p>
        </w:tc>
      </w:tr>
      <w:tr w:rsidR="00B24D89" w14:paraId="2247CD31"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766AC943" w14:textId="77777777" w:rsidR="00B24D89" w:rsidRDefault="00B24D89">
            <w:pPr>
              <w:pStyle w:val="t3"/>
              <w:spacing w:line="240" w:lineRule="auto"/>
              <w:jc w:val="center"/>
              <w:rPr>
                <w:rFonts w:ascii="Arial" w:hAnsi="Arial"/>
                <w:b/>
                <w:sz w:val="20"/>
              </w:rPr>
            </w:pPr>
            <w:r>
              <w:rPr>
                <w:rFonts w:ascii="Arial" w:hAnsi="Arial"/>
                <w:b/>
                <w:sz w:val="20"/>
              </w:rPr>
              <w:t>M</w:t>
            </w:r>
          </w:p>
        </w:tc>
        <w:tc>
          <w:tcPr>
            <w:tcW w:w="1800" w:type="dxa"/>
            <w:tcBorders>
              <w:top w:val="nil"/>
              <w:left w:val="nil"/>
              <w:bottom w:val="nil"/>
              <w:right w:val="single" w:sz="12" w:space="0" w:color="auto"/>
            </w:tcBorders>
          </w:tcPr>
          <w:p w14:paraId="79B81575" w14:textId="77777777" w:rsidR="00B24D89" w:rsidRDefault="00B24D89">
            <w:pPr>
              <w:pStyle w:val="t3"/>
              <w:spacing w:line="240" w:lineRule="auto"/>
              <w:jc w:val="center"/>
              <w:rPr>
                <w:rFonts w:ascii="Arial" w:hAnsi="Arial"/>
                <w:b/>
                <w:sz w:val="18"/>
              </w:rPr>
            </w:pPr>
          </w:p>
        </w:tc>
        <w:tc>
          <w:tcPr>
            <w:tcW w:w="6660" w:type="dxa"/>
            <w:tcBorders>
              <w:top w:val="nil"/>
              <w:left w:val="nil"/>
              <w:bottom w:val="nil"/>
              <w:right w:val="single" w:sz="12" w:space="0" w:color="auto"/>
            </w:tcBorders>
          </w:tcPr>
          <w:p w14:paraId="261C2F1A" w14:textId="77777777" w:rsidR="00B24D89" w:rsidRDefault="00B24D89">
            <w:pPr>
              <w:pStyle w:val="t3"/>
              <w:spacing w:line="240" w:lineRule="auto"/>
              <w:rPr>
                <w:rFonts w:ascii="Arial" w:hAnsi="Arial"/>
                <w:sz w:val="18"/>
              </w:rPr>
            </w:pPr>
          </w:p>
        </w:tc>
      </w:tr>
      <w:tr w:rsidR="00B24D89" w14:paraId="05792635"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379794FD" w14:textId="77777777" w:rsidR="00B24D89" w:rsidRDefault="00B24D89">
            <w:pPr>
              <w:pStyle w:val="t3"/>
              <w:spacing w:line="240" w:lineRule="auto"/>
              <w:jc w:val="center"/>
              <w:rPr>
                <w:rFonts w:ascii="Arial" w:hAnsi="Arial"/>
                <w:b/>
                <w:sz w:val="20"/>
              </w:rPr>
            </w:pPr>
            <w:r>
              <w:rPr>
                <w:rFonts w:ascii="Arial" w:hAnsi="Arial"/>
                <w:b/>
                <w:sz w:val="20"/>
              </w:rPr>
              <w:t>A</w:t>
            </w:r>
          </w:p>
        </w:tc>
        <w:tc>
          <w:tcPr>
            <w:tcW w:w="1800" w:type="dxa"/>
            <w:tcBorders>
              <w:top w:val="nil"/>
              <w:left w:val="nil"/>
              <w:bottom w:val="nil"/>
              <w:right w:val="single" w:sz="12" w:space="0" w:color="auto"/>
            </w:tcBorders>
          </w:tcPr>
          <w:p w14:paraId="4D3B6CA0" w14:textId="77777777" w:rsidR="00B24D89" w:rsidRDefault="00B24D89">
            <w:pPr>
              <w:pStyle w:val="t3"/>
              <w:spacing w:line="240" w:lineRule="auto"/>
              <w:jc w:val="center"/>
              <w:rPr>
                <w:rFonts w:ascii="Arial" w:hAnsi="Arial"/>
                <w:b/>
                <w:sz w:val="18"/>
              </w:rPr>
            </w:pPr>
            <w:r>
              <w:rPr>
                <w:rFonts w:ascii="Arial" w:hAnsi="Arial"/>
                <w:b/>
                <w:sz w:val="18"/>
              </w:rPr>
              <w:t>DESIGN AND</w:t>
            </w:r>
          </w:p>
        </w:tc>
        <w:tc>
          <w:tcPr>
            <w:tcW w:w="6660" w:type="dxa"/>
            <w:tcBorders>
              <w:top w:val="nil"/>
              <w:left w:val="nil"/>
              <w:bottom w:val="nil"/>
              <w:right w:val="single" w:sz="12" w:space="0" w:color="auto"/>
            </w:tcBorders>
          </w:tcPr>
          <w:p w14:paraId="7BC3113C" w14:textId="77777777" w:rsidR="00B24D89" w:rsidRDefault="00B24D89">
            <w:pPr>
              <w:pStyle w:val="t3"/>
              <w:spacing w:line="240" w:lineRule="auto"/>
              <w:rPr>
                <w:rFonts w:ascii="Arial" w:hAnsi="Arial"/>
                <w:sz w:val="20"/>
              </w:rPr>
            </w:pPr>
            <w:r>
              <w:rPr>
                <w:rFonts w:ascii="Arial" w:hAnsi="Arial"/>
                <w:sz w:val="20"/>
              </w:rPr>
              <w:t>What design characteristics contributed to the injury/illness?</w:t>
            </w:r>
          </w:p>
        </w:tc>
      </w:tr>
      <w:tr w:rsidR="00B24D89" w14:paraId="13A3E24A"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13BB7907" w14:textId="77777777" w:rsidR="00B24D89" w:rsidRDefault="00B24D89">
            <w:pPr>
              <w:pStyle w:val="t3"/>
              <w:spacing w:line="240" w:lineRule="auto"/>
              <w:jc w:val="center"/>
              <w:rPr>
                <w:rFonts w:ascii="Arial" w:hAnsi="Arial"/>
                <w:b/>
                <w:sz w:val="20"/>
              </w:rPr>
            </w:pPr>
            <w:r>
              <w:rPr>
                <w:rFonts w:ascii="Arial" w:hAnsi="Arial"/>
                <w:b/>
                <w:sz w:val="20"/>
              </w:rPr>
              <w:t>T</w:t>
            </w:r>
          </w:p>
        </w:tc>
        <w:tc>
          <w:tcPr>
            <w:tcW w:w="1800" w:type="dxa"/>
            <w:tcBorders>
              <w:top w:val="nil"/>
              <w:left w:val="nil"/>
              <w:bottom w:val="nil"/>
              <w:right w:val="single" w:sz="12" w:space="0" w:color="auto"/>
            </w:tcBorders>
          </w:tcPr>
          <w:p w14:paraId="1A1EB6BF" w14:textId="77777777" w:rsidR="00B24D89" w:rsidRDefault="00B24D89">
            <w:pPr>
              <w:pStyle w:val="t3"/>
              <w:spacing w:line="240" w:lineRule="auto"/>
              <w:jc w:val="center"/>
              <w:rPr>
                <w:rFonts w:ascii="Arial" w:hAnsi="Arial"/>
                <w:b/>
                <w:sz w:val="18"/>
              </w:rPr>
            </w:pPr>
            <w:r>
              <w:rPr>
                <w:rFonts w:ascii="Arial" w:hAnsi="Arial"/>
                <w:b/>
                <w:sz w:val="18"/>
              </w:rPr>
              <w:t>ARRANGEMENT</w:t>
            </w:r>
          </w:p>
        </w:tc>
        <w:tc>
          <w:tcPr>
            <w:tcW w:w="6660" w:type="dxa"/>
            <w:tcBorders>
              <w:top w:val="nil"/>
              <w:left w:val="nil"/>
              <w:bottom w:val="nil"/>
              <w:right w:val="single" w:sz="12" w:space="0" w:color="auto"/>
            </w:tcBorders>
          </w:tcPr>
          <w:p w14:paraId="27556F84" w14:textId="77777777" w:rsidR="00B24D89" w:rsidRDefault="00B24D89">
            <w:pPr>
              <w:pStyle w:val="t3"/>
              <w:spacing w:line="240" w:lineRule="auto"/>
              <w:rPr>
                <w:rFonts w:ascii="Arial" w:hAnsi="Arial"/>
                <w:sz w:val="20"/>
              </w:rPr>
            </w:pPr>
            <w:r>
              <w:rPr>
                <w:rFonts w:ascii="Arial" w:hAnsi="Arial"/>
                <w:sz w:val="20"/>
              </w:rPr>
              <w:t>How should the material be designed?</w:t>
            </w:r>
          </w:p>
        </w:tc>
      </w:tr>
      <w:tr w:rsidR="00B24D89" w14:paraId="425D094A"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112CE15D" w14:textId="77777777" w:rsidR="00B24D89" w:rsidRDefault="00B24D89">
            <w:pPr>
              <w:pStyle w:val="t3"/>
              <w:spacing w:line="240" w:lineRule="auto"/>
              <w:jc w:val="center"/>
              <w:rPr>
                <w:rFonts w:ascii="Arial" w:hAnsi="Arial"/>
                <w:b/>
                <w:sz w:val="20"/>
              </w:rPr>
            </w:pPr>
            <w:r>
              <w:rPr>
                <w:rFonts w:ascii="Arial" w:hAnsi="Arial"/>
                <w:b/>
                <w:sz w:val="20"/>
              </w:rPr>
              <w:t>E</w:t>
            </w:r>
          </w:p>
        </w:tc>
        <w:tc>
          <w:tcPr>
            <w:tcW w:w="1800" w:type="dxa"/>
            <w:tcBorders>
              <w:top w:val="nil"/>
              <w:left w:val="nil"/>
              <w:bottom w:val="nil"/>
              <w:right w:val="single" w:sz="12" w:space="0" w:color="auto"/>
            </w:tcBorders>
          </w:tcPr>
          <w:p w14:paraId="01CE7445" w14:textId="77777777" w:rsidR="00B24D89" w:rsidRDefault="00B24D89">
            <w:pPr>
              <w:pStyle w:val="t3"/>
              <w:spacing w:line="240" w:lineRule="auto"/>
              <w:rPr>
                <w:rFonts w:ascii="Arial" w:hAnsi="Arial"/>
                <w:b/>
                <w:sz w:val="18"/>
              </w:rPr>
            </w:pPr>
          </w:p>
        </w:tc>
        <w:tc>
          <w:tcPr>
            <w:tcW w:w="6660" w:type="dxa"/>
            <w:tcBorders>
              <w:top w:val="nil"/>
              <w:left w:val="nil"/>
              <w:bottom w:val="nil"/>
              <w:right w:val="single" w:sz="12" w:space="0" w:color="auto"/>
            </w:tcBorders>
          </w:tcPr>
          <w:p w14:paraId="684F397B" w14:textId="77777777" w:rsidR="00B24D89" w:rsidRDefault="00B24D89">
            <w:pPr>
              <w:pStyle w:val="t3"/>
              <w:spacing w:line="240" w:lineRule="auto"/>
              <w:rPr>
                <w:rFonts w:ascii="Arial" w:hAnsi="Arial"/>
                <w:sz w:val="20"/>
              </w:rPr>
            </w:pPr>
            <w:r>
              <w:rPr>
                <w:rFonts w:ascii="Arial" w:hAnsi="Arial"/>
                <w:sz w:val="20"/>
              </w:rPr>
              <w:t>How was the material arranged, handled and used?</w:t>
            </w:r>
          </w:p>
        </w:tc>
      </w:tr>
      <w:tr w:rsidR="00B24D89" w14:paraId="41287647"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063A320E" w14:textId="77777777" w:rsidR="00B24D89" w:rsidRDefault="00B24D89">
            <w:pPr>
              <w:pStyle w:val="t3"/>
              <w:spacing w:line="240" w:lineRule="auto"/>
              <w:jc w:val="center"/>
              <w:rPr>
                <w:rFonts w:ascii="Arial" w:hAnsi="Arial"/>
                <w:b/>
                <w:sz w:val="20"/>
              </w:rPr>
            </w:pPr>
            <w:r>
              <w:rPr>
                <w:rFonts w:ascii="Arial" w:hAnsi="Arial"/>
                <w:b/>
                <w:sz w:val="20"/>
              </w:rPr>
              <w:t>R</w:t>
            </w:r>
          </w:p>
        </w:tc>
        <w:tc>
          <w:tcPr>
            <w:tcW w:w="1800" w:type="dxa"/>
            <w:tcBorders>
              <w:top w:val="nil"/>
              <w:left w:val="nil"/>
              <w:bottom w:val="nil"/>
              <w:right w:val="single" w:sz="12" w:space="0" w:color="auto"/>
            </w:tcBorders>
          </w:tcPr>
          <w:p w14:paraId="019EF238" w14:textId="77777777" w:rsidR="00B24D89" w:rsidRDefault="00B24D89">
            <w:pPr>
              <w:pStyle w:val="t3"/>
              <w:spacing w:line="240" w:lineRule="auto"/>
              <w:rPr>
                <w:rFonts w:ascii="Arial" w:hAnsi="Arial"/>
                <w:b/>
                <w:sz w:val="18"/>
              </w:rPr>
            </w:pPr>
          </w:p>
        </w:tc>
        <w:tc>
          <w:tcPr>
            <w:tcW w:w="6660" w:type="dxa"/>
            <w:tcBorders>
              <w:top w:val="nil"/>
              <w:left w:val="nil"/>
              <w:bottom w:val="nil"/>
              <w:right w:val="single" w:sz="12" w:space="0" w:color="auto"/>
            </w:tcBorders>
          </w:tcPr>
          <w:p w14:paraId="49BF0B7C" w14:textId="77777777" w:rsidR="00B24D89" w:rsidRDefault="00B24D89">
            <w:pPr>
              <w:pStyle w:val="t3"/>
              <w:spacing w:line="240" w:lineRule="auto"/>
              <w:rPr>
                <w:rFonts w:ascii="Arial" w:hAnsi="Arial"/>
                <w:sz w:val="20"/>
              </w:rPr>
            </w:pPr>
            <w:r>
              <w:rPr>
                <w:rFonts w:ascii="Arial" w:hAnsi="Arial"/>
                <w:sz w:val="20"/>
              </w:rPr>
              <w:t>How/where should the material be arranged, handled and used?</w:t>
            </w:r>
          </w:p>
        </w:tc>
      </w:tr>
      <w:tr w:rsidR="00B24D89" w14:paraId="6B66825F"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484E6C1E" w14:textId="77777777" w:rsidR="00B24D89" w:rsidRDefault="00B24D89">
            <w:pPr>
              <w:pStyle w:val="t4"/>
              <w:spacing w:line="240" w:lineRule="auto"/>
              <w:jc w:val="center"/>
              <w:rPr>
                <w:rFonts w:ascii="Arial" w:hAnsi="Arial"/>
                <w:b/>
                <w:sz w:val="20"/>
              </w:rPr>
            </w:pPr>
            <w:r>
              <w:rPr>
                <w:rFonts w:ascii="Arial" w:hAnsi="Arial"/>
                <w:b/>
                <w:sz w:val="20"/>
              </w:rPr>
              <w:t>I</w:t>
            </w:r>
          </w:p>
        </w:tc>
        <w:tc>
          <w:tcPr>
            <w:tcW w:w="1800" w:type="dxa"/>
            <w:tcBorders>
              <w:top w:val="nil"/>
              <w:left w:val="nil"/>
              <w:bottom w:val="nil"/>
              <w:right w:val="single" w:sz="12" w:space="0" w:color="auto"/>
            </w:tcBorders>
          </w:tcPr>
          <w:p w14:paraId="03968B13" w14:textId="77777777" w:rsidR="00B24D89" w:rsidRDefault="00B24D89">
            <w:pPr>
              <w:pStyle w:val="t4"/>
              <w:spacing w:line="240" w:lineRule="auto"/>
              <w:rPr>
                <w:rFonts w:ascii="Arial" w:hAnsi="Arial"/>
                <w:b/>
                <w:sz w:val="18"/>
              </w:rPr>
            </w:pPr>
          </w:p>
        </w:tc>
        <w:tc>
          <w:tcPr>
            <w:tcW w:w="6660" w:type="dxa"/>
            <w:tcBorders>
              <w:top w:val="nil"/>
              <w:left w:val="nil"/>
              <w:bottom w:val="nil"/>
              <w:right w:val="single" w:sz="12" w:space="0" w:color="auto"/>
            </w:tcBorders>
          </w:tcPr>
          <w:p w14:paraId="41621904" w14:textId="77777777" w:rsidR="00B24D89" w:rsidRDefault="00B24D89">
            <w:pPr>
              <w:pStyle w:val="t4"/>
              <w:spacing w:line="240" w:lineRule="auto"/>
              <w:rPr>
                <w:rFonts w:ascii="Arial" w:hAnsi="Arial"/>
                <w:sz w:val="20"/>
              </w:rPr>
            </w:pPr>
          </w:p>
        </w:tc>
      </w:tr>
      <w:tr w:rsidR="00B24D89" w14:paraId="2963B4D2" w14:textId="77777777">
        <w:tblPrEx>
          <w:tblCellMar>
            <w:top w:w="0" w:type="dxa"/>
            <w:bottom w:w="0" w:type="dxa"/>
          </w:tblCellMar>
        </w:tblPrEx>
        <w:trPr>
          <w:trHeight w:val="180"/>
        </w:trPr>
        <w:tc>
          <w:tcPr>
            <w:tcW w:w="1710" w:type="dxa"/>
            <w:tcBorders>
              <w:top w:val="nil"/>
              <w:left w:val="single" w:sz="12" w:space="0" w:color="auto"/>
              <w:bottom w:val="nil"/>
              <w:right w:val="single" w:sz="12" w:space="0" w:color="auto"/>
            </w:tcBorders>
          </w:tcPr>
          <w:p w14:paraId="56A46122" w14:textId="77777777" w:rsidR="00B24D89" w:rsidRDefault="00B24D89">
            <w:pPr>
              <w:pStyle w:val="t4"/>
              <w:spacing w:line="240" w:lineRule="auto"/>
              <w:jc w:val="center"/>
              <w:rPr>
                <w:rFonts w:ascii="Arial" w:hAnsi="Arial"/>
                <w:b/>
                <w:sz w:val="20"/>
              </w:rPr>
            </w:pPr>
            <w:r>
              <w:rPr>
                <w:rFonts w:ascii="Arial" w:hAnsi="Arial"/>
                <w:b/>
                <w:sz w:val="20"/>
              </w:rPr>
              <w:t>A</w:t>
            </w:r>
          </w:p>
        </w:tc>
        <w:tc>
          <w:tcPr>
            <w:tcW w:w="1800" w:type="dxa"/>
            <w:tcBorders>
              <w:top w:val="nil"/>
              <w:left w:val="nil"/>
              <w:bottom w:val="nil"/>
              <w:right w:val="single" w:sz="12" w:space="0" w:color="auto"/>
            </w:tcBorders>
          </w:tcPr>
          <w:p w14:paraId="7B2F4178" w14:textId="77777777" w:rsidR="00B24D89" w:rsidRDefault="00B24D89">
            <w:pPr>
              <w:pStyle w:val="t4"/>
              <w:spacing w:line="240" w:lineRule="auto"/>
              <w:jc w:val="center"/>
              <w:rPr>
                <w:rFonts w:ascii="Arial" w:hAnsi="Arial"/>
                <w:b/>
                <w:sz w:val="18"/>
              </w:rPr>
            </w:pPr>
            <w:r>
              <w:rPr>
                <w:rFonts w:ascii="Arial" w:hAnsi="Arial"/>
                <w:b/>
                <w:sz w:val="18"/>
              </w:rPr>
              <w:t>PURCHASING</w:t>
            </w:r>
          </w:p>
        </w:tc>
        <w:tc>
          <w:tcPr>
            <w:tcW w:w="6660" w:type="dxa"/>
            <w:tcBorders>
              <w:top w:val="nil"/>
              <w:left w:val="nil"/>
              <w:bottom w:val="nil"/>
              <w:right w:val="single" w:sz="12" w:space="0" w:color="auto"/>
            </w:tcBorders>
          </w:tcPr>
          <w:p w14:paraId="5EEF9CEA" w14:textId="77777777" w:rsidR="00B24D89" w:rsidRDefault="00B24D89">
            <w:pPr>
              <w:pStyle w:val="t4"/>
              <w:spacing w:line="240" w:lineRule="auto"/>
              <w:rPr>
                <w:rFonts w:ascii="Arial" w:hAnsi="Arial"/>
                <w:sz w:val="20"/>
              </w:rPr>
            </w:pPr>
            <w:r>
              <w:rPr>
                <w:rFonts w:ascii="Arial" w:hAnsi="Arial"/>
                <w:sz w:val="20"/>
              </w:rPr>
              <w:t>Why was this material being used?</w:t>
            </w:r>
          </w:p>
        </w:tc>
      </w:tr>
      <w:tr w:rsidR="00B24D89" w14:paraId="77472866"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711CA0C5" w14:textId="77777777" w:rsidR="00B24D89" w:rsidRDefault="00B24D89">
            <w:pPr>
              <w:pStyle w:val="t4"/>
              <w:spacing w:line="240" w:lineRule="auto"/>
              <w:jc w:val="center"/>
              <w:rPr>
                <w:rFonts w:ascii="Arial" w:hAnsi="Arial"/>
                <w:b/>
                <w:sz w:val="20"/>
              </w:rPr>
            </w:pPr>
            <w:r>
              <w:rPr>
                <w:rFonts w:ascii="Arial" w:hAnsi="Arial"/>
                <w:b/>
                <w:sz w:val="20"/>
              </w:rPr>
              <w:t>L</w:t>
            </w:r>
          </w:p>
        </w:tc>
        <w:tc>
          <w:tcPr>
            <w:tcW w:w="1800" w:type="dxa"/>
            <w:tcBorders>
              <w:top w:val="nil"/>
              <w:left w:val="nil"/>
              <w:bottom w:val="nil"/>
              <w:right w:val="single" w:sz="12" w:space="0" w:color="auto"/>
            </w:tcBorders>
          </w:tcPr>
          <w:p w14:paraId="7250A684" w14:textId="77777777" w:rsidR="00B24D89" w:rsidRDefault="00B24D89">
            <w:pPr>
              <w:pStyle w:val="t4"/>
              <w:spacing w:line="240" w:lineRule="auto"/>
              <w:rPr>
                <w:rFonts w:ascii="Arial" w:hAnsi="Arial"/>
                <w:sz w:val="18"/>
              </w:rPr>
            </w:pPr>
          </w:p>
        </w:tc>
        <w:tc>
          <w:tcPr>
            <w:tcW w:w="6660" w:type="dxa"/>
            <w:tcBorders>
              <w:top w:val="nil"/>
              <w:left w:val="nil"/>
              <w:bottom w:val="nil"/>
              <w:right w:val="single" w:sz="12" w:space="0" w:color="auto"/>
            </w:tcBorders>
          </w:tcPr>
          <w:p w14:paraId="1B110706" w14:textId="77777777" w:rsidR="00B24D89" w:rsidRDefault="00B24D89">
            <w:pPr>
              <w:pStyle w:val="t4"/>
              <w:spacing w:line="240" w:lineRule="auto"/>
              <w:rPr>
                <w:rFonts w:ascii="Arial" w:hAnsi="Arial"/>
                <w:sz w:val="20"/>
              </w:rPr>
            </w:pPr>
            <w:r>
              <w:rPr>
                <w:rFonts w:ascii="Arial" w:hAnsi="Arial"/>
                <w:sz w:val="20"/>
              </w:rPr>
              <w:t>What material should be used?</w:t>
            </w:r>
          </w:p>
        </w:tc>
      </w:tr>
      <w:tr w:rsidR="00B24D89" w14:paraId="1595C42D" w14:textId="77777777">
        <w:tblPrEx>
          <w:tblCellMar>
            <w:top w:w="0" w:type="dxa"/>
            <w:bottom w:w="0" w:type="dxa"/>
          </w:tblCellMar>
        </w:tblPrEx>
        <w:tc>
          <w:tcPr>
            <w:tcW w:w="1710" w:type="dxa"/>
            <w:tcBorders>
              <w:top w:val="single" w:sz="12" w:space="0" w:color="auto"/>
              <w:left w:val="single" w:sz="12" w:space="0" w:color="auto"/>
              <w:bottom w:val="nil"/>
              <w:right w:val="single" w:sz="12" w:space="0" w:color="auto"/>
            </w:tcBorders>
          </w:tcPr>
          <w:p w14:paraId="7FE5CC3C" w14:textId="77777777" w:rsidR="00B24D89" w:rsidRDefault="00B24D89">
            <w:pPr>
              <w:pStyle w:val="t3"/>
              <w:spacing w:line="240" w:lineRule="auto"/>
              <w:rPr>
                <w:rFonts w:ascii="Arial" w:hAnsi="Arial"/>
                <w:sz w:val="20"/>
              </w:rPr>
            </w:pPr>
          </w:p>
        </w:tc>
        <w:tc>
          <w:tcPr>
            <w:tcW w:w="1800" w:type="dxa"/>
            <w:tcBorders>
              <w:top w:val="single" w:sz="12" w:space="0" w:color="auto"/>
              <w:left w:val="nil"/>
              <w:bottom w:val="nil"/>
              <w:right w:val="single" w:sz="12" w:space="0" w:color="auto"/>
            </w:tcBorders>
          </w:tcPr>
          <w:p w14:paraId="2DD90B51" w14:textId="77777777" w:rsidR="00B24D89" w:rsidRDefault="00B24D89">
            <w:pPr>
              <w:pStyle w:val="t3"/>
              <w:spacing w:line="240" w:lineRule="auto"/>
              <w:rPr>
                <w:rFonts w:ascii="Arial" w:hAnsi="Arial"/>
                <w:sz w:val="18"/>
              </w:rPr>
            </w:pPr>
          </w:p>
        </w:tc>
        <w:tc>
          <w:tcPr>
            <w:tcW w:w="6660" w:type="dxa"/>
            <w:tcBorders>
              <w:top w:val="single" w:sz="12" w:space="0" w:color="auto"/>
              <w:left w:val="nil"/>
              <w:bottom w:val="nil"/>
              <w:right w:val="single" w:sz="12" w:space="0" w:color="auto"/>
            </w:tcBorders>
          </w:tcPr>
          <w:p w14:paraId="7A93DD17" w14:textId="77777777" w:rsidR="00B24D89" w:rsidRDefault="00B24D89">
            <w:pPr>
              <w:pStyle w:val="t3"/>
              <w:spacing w:line="240" w:lineRule="auto"/>
              <w:rPr>
                <w:rFonts w:ascii="Arial" w:hAnsi="Arial"/>
                <w:b/>
                <w:sz w:val="22"/>
              </w:rPr>
            </w:pPr>
            <w:r>
              <w:rPr>
                <w:rFonts w:ascii="Arial" w:hAnsi="Arial"/>
                <w:b/>
                <w:sz w:val="22"/>
              </w:rPr>
              <w:t>What environmental factors, such as workstation design, noise, lighting and/or floor conditions, were involved?</w:t>
            </w:r>
          </w:p>
        </w:tc>
      </w:tr>
      <w:tr w:rsidR="00B24D89" w14:paraId="20425749"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2D93BFE6" w14:textId="77777777" w:rsidR="00B24D89" w:rsidRDefault="00B24D89">
            <w:pPr>
              <w:pStyle w:val="t3"/>
              <w:spacing w:line="240" w:lineRule="auto"/>
              <w:jc w:val="center"/>
              <w:rPr>
                <w:rFonts w:ascii="Arial" w:hAnsi="Arial"/>
                <w:b/>
                <w:sz w:val="20"/>
              </w:rPr>
            </w:pPr>
            <w:r>
              <w:rPr>
                <w:rFonts w:ascii="Arial" w:hAnsi="Arial"/>
                <w:b/>
                <w:sz w:val="20"/>
              </w:rPr>
              <w:t>E</w:t>
            </w:r>
          </w:p>
        </w:tc>
        <w:tc>
          <w:tcPr>
            <w:tcW w:w="1800" w:type="dxa"/>
            <w:tcBorders>
              <w:top w:val="nil"/>
              <w:left w:val="nil"/>
              <w:bottom w:val="nil"/>
              <w:right w:val="single" w:sz="12" w:space="0" w:color="auto"/>
            </w:tcBorders>
          </w:tcPr>
          <w:p w14:paraId="1835B452" w14:textId="77777777" w:rsidR="00B24D89" w:rsidRDefault="00B24D89">
            <w:pPr>
              <w:pStyle w:val="t3"/>
              <w:spacing w:line="240" w:lineRule="auto"/>
              <w:jc w:val="center"/>
              <w:rPr>
                <w:rFonts w:ascii="Arial" w:hAnsi="Arial"/>
                <w:b/>
                <w:sz w:val="18"/>
              </w:rPr>
            </w:pPr>
            <w:r>
              <w:rPr>
                <w:rFonts w:ascii="Arial" w:hAnsi="Arial"/>
                <w:b/>
                <w:sz w:val="18"/>
              </w:rPr>
              <w:t>DESIGN AND</w:t>
            </w:r>
          </w:p>
        </w:tc>
        <w:tc>
          <w:tcPr>
            <w:tcW w:w="6660" w:type="dxa"/>
            <w:tcBorders>
              <w:top w:val="nil"/>
              <w:left w:val="nil"/>
              <w:bottom w:val="nil"/>
              <w:right w:val="single" w:sz="12" w:space="0" w:color="auto"/>
            </w:tcBorders>
          </w:tcPr>
          <w:p w14:paraId="5F53787E" w14:textId="77777777" w:rsidR="00B24D89" w:rsidRDefault="00B24D89">
            <w:pPr>
              <w:pStyle w:val="t3"/>
              <w:spacing w:line="240" w:lineRule="auto"/>
              <w:rPr>
                <w:rFonts w:ascii="Arial" w:hAnsi="Arial"/>
                <w:sz w:val="20"/>
              </w:rPr>
            </w:pPr>
            <w:r>
              <w:rPr>
                <w:rFonts w:ascii="Arial" w:hAnsi="Arial"/>
                <w:sz w:val="20"/>
              </w:rPr>
              <w:t>Why was the work area designed and arranged this way?</w:t>
            </w:r>
          </w:p>
        </w:tc>
      </w:tr>
      <w:tr w:rsidR="00B24D89" w14:paraId="6507F5F4"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2C1B595F" w14:textId="77777777" w:rsidR="00B24D89" w:rsidRDefault="00B24D89">
            <w:pPr>
              <w:pStyle w:val="t3"/>
              <w:spacing w:line="240" w:lineRule="auto"/>
              <w:jc w:val="center"/>
              <w:rPr>
                <w:rFonts w:ascii="Arial" w:hAnsi="Arial"/>
                <w:b/>
                <w:sz w:val="20"/>
              </w:rPr>
            </w:pPr>
            <w:r>
              <w:rPr>
                <w:rFonts w:ascii="Arial" w:hAnsi="Arial"/>
                <w:b/>
                <w:sz w:val="20"/>
              </w:rPr>
              <w:t>N</w:t>
            </w:r>
          </w:p>
        </w:tc>
        <w:tc>
          <w:tcPr>
            <w:tcW w:w="1800" w:type="dxa"/>
            <w:tcBorders>
              <w:top w:val="nil"/>
              <w:left w:val="nil"/>
              <w:bottom w:val="nil"/>
              <w:right w:val="single" w:sz="12" w:space="0" w:color="auto"/>
            </w:tcBorders>
          </w:tcPr>
          <w:p w14:paraId="304060CA" w14:textId="77777777" w:rsidR="00B24D89" w:rsidRDefault="00B24D89">
            <w:pPr>
              <w:pStyle w:val="t3"/>
              <w:spacing w:line="240" w:lineRule="auto"/>
              <w:jc w:val="center"/>
              <w:rPr>
                <w:rFonts w:ascii="Arial" w:hAnsi="Arial"/>
                <w:b/>
                <w:sz w:val="18"/>
              </w:rPr>
            </w:pPr>
            <w:r>
              <w:rPr>
                <w:rFonts w:ascii="Arial" w:hAnsi="Arial"/>
                <w:b/>
                <w:sz w:val="18"/>
              </w:rPr>
              <w:t>ARRANGEMENT</w:t>
            </w:r>
          </w:p>
        </w:tc>
        <w:tc>
          <w:tcPr>
            <w:tcW w:w="6660" w:type="dxa"/>
            <w:tcBorders>
              <w:top w:val="nil"/>
              <w:left w:val="nil"/>
              <w:bottom w:val="nil"/>
              <w:right w:val="single" w:sz="12" w:space="0" w:color="auto"/>
            </w:tcBorders>
          </w:tcPr>
          <w:p w14:paraId="30CDDF9A" w14:textId="77777777" w:rsidR="00B24D89" w:rsidRDefault="00B24D89">
            <w:pPr>
              <w:pStyle w:val="t3"/>
              <w:spacing w:line="240" w:lineRule="auto"/>
              <w:rPr>
                <w:rFonts w:ascii="Arial" w:hAnsi="Arial"/>
                <w:sz w:val="20"/>
              </w:rPr>
            </w:pPr>
            <w:r>
              <w:rPr>
                <w:rFonts w:ascii="Arial" w:hAnsi="Arial"/>
                <w:sz w:val="20"/>
              </w:rPr>
              <w:t>How should the work area be designed and arranged?</w:t>
            </w:r>
          </w:p>
        </w:tc>
      </w:tr>
      <w:tr w:rsidR="00B24D89" w14:paraId="6CB08DFF"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7D7377C4" w14:textId="77777777" w:rsidR="00B24D89" w:rsidRDefault="00B24D89">
            <w:pPr>
              <w:pStyle w:val="t3"/>
              <w:spacing w:line="240" w:lineRule="auto"/>
              <w:jc w:val="center"/>
              <w:rPr>
                <w:rFonts w:ascii="Arial" w:hAnsi="Arial"/>
                <w:b/>
                <w:sz w:val="20"/>
              </w:rPr>
            </w:pPr>
            <w:r>
              <w:rPr>
                <w:rFonts w:ascii="Arial" w:hAnsi="Arial"/>
                <w:b/>
                <w:sz w:val="20"/>
              </w:rPr>
              <w:t>V</w:t>
            </w:r>
          </w:p>
        </w:tc>
        <w:tc>
          <w:tcPr>
            <w:tcW w:w="1800" w:type="dxa"/>
            <w:tcBorders>
              <w:top w:val="nil"/>
              <w:left w:val="nil"/>
              <w:bottom w:val="nil"/>
              <w:right w:val="single" w:sz="12" w:space="0" w:color="auto"/>
            </w:tcBorders>
          </w:tcPr>
          <w:p w14:paraId="51C68A25" w14:textId="77777777" w:rsidR="00B24D89" w:rsidRDefault="00B24D89">
            <w:pPr>
              <w:pStyle w:val="t3"/>
              <w:spacing w:line="240" w:lineRule="auto"/>
              <w:rPr>
                <w:rFonts w:ascii="Arial" w:hAnsi="Arial"/>
                <w:b/>
                <w:sz w:val="18"/>
              </w:rPr>
            </w:pPr>
          </w:p>
        </w:tc>
        <w:tc>
          <w:tcPr>
            <w:tcW w:w="6660" w:type="dxa"/>
            <w:tcBorders>
              <w:top w:val="nil"/>
              <w:left w:val="nil"/>
              <w:bottom w:val="nil"/>
              <w:right w:val="single" w:sz="12" w:space="0" w:color="auto"/>
            </w:tcBorders>
          </w:tcPr>
          <w:p w14:paraId="48AE95AB" w14:textId="77777777" w:rsidR="00B24D89" w:rsidRDefault="00B24D89">
            <w:pPr>
              <w:pStyle w:val="t3"/>
              <w:spacing w:line="240" w:lineRule="auto"/>
              <w:rPr>
                <w:rFonts w:ascii="Arial" w:hAnsi="Arial"/>
                <w:sz w:val="20"/>
              </w:rPr>
            </w:pPr>
          </w:p>
        </w:tc>
      </w:tr>
      <w:tr w:rsidR="00B24D89" w14:paraId="4830AA97"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4C445769" w14:textId="77777777" w:rsidR="00B24D89" w:rsidRDefault="00B24D89">
            <w:pPr>
              <w:pStyle w:val="t3"/>
              <w:spacing w:line="240" w:lineRule="auto"/>
              <w:jc w:val="center"/>
              <w:rPr>
                <w:rFonts w:ascii="Arial" w:hAnsi="Arial"/>
                <w:b/>
                <w:sz w:val="20"/>
              </w:rPr>
            </w:pPr>
            <w:r>
              <w:rPr>
                <w:rFonts w:ascii="Arial" w:hAnsi="Arial"/>
                <w:b/>
                <w:sz w:val="20"/>
              </w:rPr>
              <w:t>I</w:t>
            </w:r>
          </w:p>
        </w:tc>
        <w:tc>
          <w:tcPr>
            <w:tcW w:w="1800" w:type="dxa"/>
            <w:tcBorders>
              <w:top w:val="nil"/>
              <w:left w:val="nil"/>
              <w:bottom w:val="nil"/>
              <w:right w:val="single" w:sz="12" w:space="0" w:color="auto"/>
            </w:tcBorders>
          </w:tcPr>
          <w:p w14:paraId="74DA4702" w14:textId="77777777" w:rsidR="00B24D89" w:rsidRDefault="00B24D89">
            <w:pPr>
              <w:pStyle w:val="t4"/>
              <w:spacing w:line="240" w:lineRule="auto"/>
              <w:jc w:val="center"/>
              <w:rPr>
                <w:rFonts w:ascii="Arial" w:hAnsi="Arial"/>
                <w:b/>
                <w:sz w:val="18"/>
              </w:rPr>
            </w:pPr>
            <w:r>
              <w:rPr>
                <w:rFonts w:ascii="Arial" w:hAnsi="Arial"/>
                <w:b/>
                <w:sz w:val="18"/>
              </w:rPr>
              <w:t>PURCHASING</w:t>
            </w:r>
          </w:p>
        </w:tc>
        <w:tc>
          <w:tcPr>
            <w:tcW w:w="6660" w:type="dxa"/>
            <w:tcBorders>
              <w:top w:val="nil"/>
              <w:left w:val="nil"/>
              <w:bottom w:val="nil"/>
              <w:right w:val="single" w:sz="12" w:space="0" w:color="auto"/>
            </w:tcBorders>
          </w:tcPr>
          <w:p w14:paraId="74E31F32" w14:textId="77777777" w:rsidR="00B24D89" w:rsidRDefault="00B24D89">
            <w:pPr>
              <w:pStyle w:val="t4"/>
              <w:spacing w:line="240" w:lineRule="auto"/>
              <w:rPr>
                <w:rFonts w:ascii="Arial" w:hAnsi="Arial"/>
                <w:sz w:val="20"/>
              </w:rPr>
            </w:pPr>
            <w:r>
              <w:rPr>
                <w:rFonts w:ascii="Arial" w:hAnsi="Arial"/>
                <w:sz w:val="20"/>
              </w:rPr>
              <w:t>What purchasing controls are necessary?</w:t>
            </w:r>
          </w:p>
        </w:tc>
      </w:tr>
      <w:tr w:rsidR="00B24D89" w14:paraId="7CFB8E77"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0E0D2C37" w14:textId="77777777" w:rsidR="00B24D89" w:rsidRDefault="00B24D89">
            <w:pPr>
              <w:pStyle w:val="t4"/>
              <w:spacing w:line="240" w:lineRule="auto"/>
              <w:jc w:val="center"/>
              <w:rPr>
                <w:rFonts w:ascii="Arial" w:hAnsi="Arial"/>
                <w:b/>
                <w:sz w:val="20"/>
              </w:rPr>
            </w:pPr>
            <w:r>
              <w:rPr>
                <w:rFonts w:ascii="Arial" w:hAnsi="Arial"/>
                <w:b/>
                <w:sz w:val="20"/>
              </w:rPr>
              <w:t>R</w:t>
            </w:r>
          </w:p>
        </w:tc>
        <w:tc>
          <w:tcPr>
            <w:tcW w:w="1800" w:type="dxa"/>
            <w:tcBorders>
              <w:top w:val="nil"/>
              <w:left w:val="nil"/>
              <w:bottom w:val="nil"/>
              <w:right w:val="single" w:sz="12" w:space="0" w:color="auto"/>
            </w:tcBorders>
          </w:tcPr>
          <w:p w14:paraId="2A65E6CA" w14:textId="77777777" w:rsidR="00B24D89" w:rsidRDefault="00B24D89">
            <w:pPr>
              <w:pStyle w:val="p11"/>
              <w:tabs>
                <w:tab w:val="clear" w:pos="480"/>
              </w:tabs>
              <w:spacing w:line="240" w:lineRule="auto"/>
              <w:ind w:left="0"/>
              <w:jc w:val="center"/>
              <w:rPr>
                <w:rFonts w:ascii="Arial" w:hAnsi="Arial"/>
                <w:b/>
                <w:sz w:val="18"/>
              </w:rPr>
            </w:pPr>
          </w:p>
        </w:tc>
        <w:tc>
          <w:tcPr>
            <w:tcW w:w="6660" w:type="dxa"/>
            <w:tcBorders>
              <w:top w:val="nil"/>
              <w:left w:val="nil"/>
              <w:bottom w:val="nil"/>
              <w:right w:val="single" w:sz="12" w:space="0" w:color="auto"/>
            </w:tcBorders>
          </w:tcPr>
          <w:p w14:paraId="22539EB0" w14:textId="77777777" w:rsidR="00B24D89" w:rsidRDefault="00B24D89">
            <w:pPr>
              <w:pStyle w:val="p11"/>
              <w:tabs>
                <w:tab w:val="clear" w:pos="480"/>
              </w:tabs>
              <w:spacing w:line="240" w:lineRule="auto"/>
              <w:ind w:left="0"/>
              <w:rPr>
                <w:rFonts w:ascii="Arial" w:hAnsi="Arial"/>
                <w:sz w:val="20"/>
              </w:rPr>
            </w:pPr>
          </w:p>
        </w:tc>
      </w:tr>
      <w:tr w:rsidR="00B24D89" w14:paraId="5E8EE4D0"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599564D6" w14:textId="77777777" w:rsidR="00B24D89" w:rsidRDefault="00B24D89">
            <w:pPr>
              <w:pStyle w:val="p11"/>
              <w:tabs>
                <w:tab w:val="clear" w:pos="480"/>
              </w:tabs>
              <w:spacing w:line="240" w:lineRule="auto"/>
              <w:ind w:left="0"/>
              <w:jc w:val="center"/>
              <w:rPr>
                <w:rFonts w:ascii="Arial" w:hAnsi="Arial"/>
                <w:b/>
                <w:sz w:val="20"/>
              </w:rPr>
            </w:pPr>
            <w:r>
              <w:rPr>
                <w:rFonts w:ascii="Arial" w:hAnsi="Arial"/>
                <w:b/>
                <w:sz w:val="20"/>
              </w:rPr>
              <w:t>0</w:t>
            </w:r>
          </w:p>
        </w:tc>
        <w:tc>
          <w:tcPr>
            <w:tcW w:w="1800" w:type="dxa"/>
            <w:tcBorders>
              <w:top w:val="nil"/>
              <w:left w:val="nil"/>
              <w:bottom w:val="nil"/>
              <w:right w:val="single" w:sz="12" w:space="0" w:color="auto"/>
            </w:tcBorders>
          </w:tcPr>
          <w:p w14:paraId="534A5E73" w14:textId="77777777" w:rsidR="00B24D89" w:rsidRDefault="00B24D89">
            <w:pPr>
              <w:pStyle w:val="t5"/>
              <w:spacing w:line="240" w:lineRule="auto"/>
              <w:jc w:val="center"/>
              <w:rPr>
                <w:rFonts w:ascii="Arial" w:hAnsi="Arial"/>
                <w:b/>
                <w:sz w:val="18"/>
              </w:rPr>
            </w:pPr>
            <w:r>
              <w:rPr>
                <w:rFonts w:ascii="Arial" w:hAnsi="Arial"/>
                <w:b/>
                <w:sz w:val="18"/>
              </w:rPr>
              <w:t>HOUSEKEEPING</w:t>
            </w:r>
          </w:p>
        </w:tc>
        <w:tc>
          <w:tcPr>
            <w:tcW w:w="6660" w:type="dxa"/>
            <w:tcBorders>
              <w:top w:val="nil"/>
              <w:left w:val="nil"/>
              <w:bottom w:val="nil"/>
              <w:right w:val="single" w:sz="12" w:space="0" w:color="auto"/>
            </w:tcBorders>
          </w:tcPr>
          <w:p w14:paraId="67165384" w14:textId="77777777" w:rsidR="00B24D89" w:rsidRDefault="00B24D89">
            <w:pPr>
              <w:pStyle w:val="t5"/>
              <w:spacing w:line="240" w:lineRule="auto"/>
              <w:rPr>
                <w:rFonts w:ascii="Arial" w:hAnsi="Arial"/>
                <w:sz w:val="20"/>
              </w:rPr>
            </w:pPr>
            <w:r>
              <w:rPr>
                <w:rFonts w:ascii="Arial" w:hAnsi="Arial"/>
                <w:sz w:val="20"/>
              </w:rPr>
              <w:t>When should housekeeping be performed?</w:t>
            </w:r>
          </w:p>
        </w:tc>
      </w:tr>
      <w:tr w:rsidR="00B24D89" w14:paraId="7B8A8D6E"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2AECF50D" w14:textId="77777777" w:rsidR="00B24D89" w:rsidRDefault="00B24D89">
            <w:pPr>
              <w:pStyle w:val="t5"/>
              <w:spacing w:line="240" w:lineRule="auto"/>
              <w:jc w:val="center"/>
              <w:rPr>
                <w:rFonts w:ascii="Arial" w:hAnsi="Arial"/>
                <w:b/>
                <w:sz w:val="20"/>
              </w:rPr>
            </w:pPr>
            <w:r>
              <w:rPr>
                <w:rFonts w:ascii="Arial" w:hAnsi="Arial"/>
                <w:b/>
                <w:sz w:val="20"/>
              </w:rPr>
              <w:t>N</w:t>
            </w:r>
          </w:p>
        </w:tc>
        <w:tc>
          <w:tcPr>
            <w:tcW w:w="1800" w:type="dxa"/>
            <w:tcBorders>
              <w:top w:val="nil"/>
              <w:left w:val="nil"/>
              <w:bottom w:val="nil"/>
              <w:right w:val="single" w:sz="12" w:space="0" w:color="auto"/>
            </w:tcBorders>
          </w:tcPr>
          <w:p w14:paraId="5F81C65E" w14:textId="77777777" w:rsidR="00B24D89" w:rsidRDefault="00B24D89">
            <w:pPr>
              <w:pStyle w:val="t5"/>
              <w:spacing w:line="240" w:lineRule="auto"/>
              <w:jc w:val="center"/>
              <w:rPr>
                <w:rFonts w:ascii="Arial" w:hAnsi="Arial"/>
                <w:b/>
                <w:sz w:val="18"/>
              </w:rPr>
            </w:pPr>
          </w:p>
        </w:tc>
        <w:tc>
          <w:tcPr>
            <w:tcW w:w="6660" w:type="dxa"/>
            <w:tcBorders>
              <w:top w:val="nil"/>
              <w:left w:val="nil"/>
              <w:bottom w:val="nil"/>
              <w:right w:val="single" w:sz="12" w:space="0" w:color="auto"/>
            </w:tcBorders>
          </w:tcPr>
          <w:p w14:paraId="10A3EB67" w14:textId="77777777" w:rsidR="00B24D89" w:rsidRDefault="00B24D89">
            <w:pPr>
              <w:pStyle w:val="t5"/>
              <w:spacing w:line="240" w:lineRule="auto"/>
              <w:rPr>
                <w:rFonts w:ascii="Arial" w:hAnsi="Arial"/>
                <w:sz w:val="20"/>
              </w:rPr>
            </w:pPr>
            <w:r>
              <w:rPr>
                <w:rFonts w:ascii="Arial" w:hAnsi="Arial"/>
                <w:sz w:val="20"/>
              </w:rPr>
              <w:t>How should housekeeping be improved?</w:t>
            </w:r>
          </w:p>
        </w:tc>
      </w:tr>
      <w:tr w:rsidR="00B24D89" w14:paraId="5A8D0C7B"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0D60ABF3" w14:textId="77777777" w:rsidR="00B24D89" w:rsidRDefault="00B24D89">
            <w:pPr>
              <w:pStyle w:val="t5"/>
              <w:spacing w:line="240" w:lineRule="auto"/>
              <w:jc w:val="center"/>
              <w:rPr>
                <w:rFonts w:ascii="Arial" w:hAnsi="Arial"/>
                <w:b/>
                <w:sz w:val="20"/>
              </w:rPr>
            </w:pPr>
            <w:r>
              <w:rPr>
                <w:rFonts w:ascii="Arial" w:hAnsi="Arial"/>
                <w:b/>
                <w:sz w:val="20"/>
              </w:rPr>
              <w:t>M</w:t>
            </w:r>
          </w:p>
        </w:tc>
        <w:tc>
          <w:tcPr>
            <w:tcW w:w="1800" w:type="dxa"/>
            <w:tcBorders>
              <w:top w:val="nil"/>
              <w:left w:val="nil"/>
              <w:bottom w:val="nil"/>
              <w:right w:val="single" w:sz="12" w:space="0" w:color="auto"/>
            </w:tcBorders>
          </w:tcPr>
          <w:p w14:paraId="50B14DD6" w14:textId="77777777" w:rsidR="00B24D89" w:rsidRDefault="00B24D89">
            <w:pPr>
              <w:pStyle w:val="t5"/>
              <w:spacing w:line="240" w:lineRule="auto"/>
              <w:jc w:val="center"/>
              <w:rPr>
                <w:rFonts w:ascii="Arial" w:hAnsi="Arial"/>
                <w:b/>
                <w:sz w:val="18"/>
              </w:rPr>
            </w:pPr>
          </w:p>
        </w:tc>
        <w:tc>
          <w:tcPr>
            <w:tcW w:w="6660" w:type="dxa"/>
            <w:tcBorders>
              <w:top w:val="nil"/>
              <w:left w:val="nil"/>
              <w:bottom w:val="nil"/>
              <w:right w:val="single" w:sz="12" w:space="0" w:color="auto"/>
            </w:tcBorders>
          </w:tcPr>
          <w:p w14:paraId="3D03EC4D" w14:textId="77777777" w:rsidR="00B24D89" w:rsidRDefault="00B24D89">
            <w:pPr>
              <w:pStyle w:val="t5"/>
              <w:spacing w:line="240" w:lineRule="auto"/>
              <w:rPr>
                <w:rFonts w:ascii="Arial" w:hAnsi="Arial"/>
                <w:sz w:val="20"/>
              </w:rPr>
            </w:pPr>
          </w:p>
        </w:tc>
      </w:tr>
      <w:tr w:rsidR="00B24D89" w14:paraId="0941CA2F" w14:textId="77777777">
        <w:tblPrEx>
          <w:tblCellMar>
            <w:top w:w="0" w:type="dxa"/>
            <w:bottom w:w="0" w:type="dxa"/>
          </w:tblCellMar>
        </w:tblPrEx>
        <w:trPr>
          <w:trHeight w:val="207"/>
        </w:trPr>
        <w:tc>
          <w:tcPr>
            <w:tcW w:w="1710" w:type="dxa"/>
            <w:tcBorders>
              <w:top w:val="nil"/>
              <w:left w:val="single" w:sz="12" w:space="0" w:color="auto"/>
              <w:bottom w:val="nil"/>
              <w:right w:val="single" w:sz="12" w:space="0" w:color="auto"/>
            </w:tcBorders>
          </w:tcPr>
          <w:p w14:paraId="7024A199" w14:textId="77777777" w:rsidR="00B24D89" w:rsidRDefault="00B24D89">
            <w:pPr>
              <w:pStyle w:val="t5"/>
              <w:spacing w:line="240" w:lineRule="auto"/>
              <w:jc w:val="center"/>
              <w:rPr>
                <w:rFonts w:ascii="Arial" w:hAnsi="Arial"/>
                <w:b/>
                <w:sz w:val="20"/>
              </w:rPr>
            </w:pPr>
            <w:r>
              <w:rPr>
                <w:rFonts w:ascii="Arial" w:hAnsi="Arial"/>
                <w:b/>
                <w:sz w:val="20"/>
              </w:rPr>
              <w:t>E</w:t>
            </w:r>
          </w:p>
        </w:tc>
        <w:tc>
          <w:tcPr>
            <w:tcW w:w="1800" w:type="dxa"/>
            <w:tcBorders>
              <w:top w:val="nil"/>
              <w:left w:val="nil"/>
              <w:bottom w:val="nil"/>
              <w:right w:val="single" w:sz="12" w:space="0" w:color="auto"/>
            </w:tcBorders>
          </w:tcPr>
          <w:p w14:paraId="48585F65" w14:textId="77777777" w:rsidR="00B24D89" w:rsidRDefault="00B24D89">
            <w:pPr>
              <w:pStyle w:val="t5"/>
              <w:spacing w:line="240" w:lineRule="auto"/>
              <w:jc w:val="center"/>
              <w:rPr>
                <w:rFonts w:ascii="Arial" w:hAnsi="Arial"/>
                <w:b/>
                <w:sz w:val="18"/>
              </w:rPr>
            </w:pPr>
            <w:r>
              <w:rPr>
                <w:rFonts w:ascii="Arial" w:hAnsi="Arial"/>
                <w:b/>
                <w:sz w:val="18"/>
              </w:rPr>
              <w:t>MAINTENANCE</w:t>
            </w:r>
          </w:p>
        </w:tc>
        <w:tc>
          <w:tcPr>
            <w:tcW w:w="6660" w:type="dxa"/>
            <w:tcBorders>
              <w:top w:val="nil"/>
              <w:left w:val="nil"/>
              <w:bottom w:val="nil"/>
              <w:right w:val="single" w:sz="12" w:space="0" w:color="auto"/>
            </w:tcBorders>
          </w:tcPr>
          <w:p w14:paraId="0150866E" w14:textId="77777777" w:rsidR="00B24D89" w:rsidRDefault="00B24D89">
            <w:pPr>
              <w:pStyle w:val="t5"/>
              <w:spacing w:line="240" w:lineRule="auto"/>
              <w:rPr>
                <w:rFonts w:ascii="Arial" w:hAnsi="Arial"/>
                <w:sz w:val="20"/>
              </w:rPr>
            </w:pPr>
            <w:r>
              <w:rPr>
                <w:rFonts w:ascii="Arial" w:hAnsi="Arial"/>
                <w:sz w:val="20"/>
              </w:rPr>
              <w:t>What maintenance problems are evident?</w:t>
            </w:r>
          </w:p>
        </w:tc>
      </w:tr>
      <w:tr w:rsidR="00B24D89" w14:paraId="0CF0FFBD" w14:textId="77777777">
        <w:tblPrEx>
          <w:tblCellMar>
            <w:top w:w="0" w:type="dxa"/>
            <w:bottom w:w="0" w:type="dxa"/>
          </w:tblCellMar>
        </w:tblPrEx>
        <w:tc>
          <w:tcPr>
            <w:tcW w:w="1710" w:type="dxa"/>
            <w:tcBorders>
              <w:top w:val="nil"/>
              <w:left w:val="single" w:sz="12" w:space="0" w:color="auto"/>
              <w:bottom w:val="nil"/>
              <w:right w:val="single" w:sz="12" w:space="0" w:color="auto"/>
            </w:tcBorders>
          </w:tcPr>
          <w:p w14:paraId="3BF62499" w14:textId="77777777" w:rsidR="00B24D89" w:rsidRDefault="00B24D89">
            <w:pPr>
              <w:pStyle w:val="t5"/>
              <w:spacing w:line="240" w:lineRule="auto"/>
              <w:jc w:val="center"/>
              <w:rPr>
                <w:rFonts w:ascii="Arial" w:hAnsi="Arial"/>
                <w:b/>
                <w:sz w:val="20"/>
              </w:rPr>
            </w:pPr>
            <w:r>
              <w:rPr>
                <w:rFonts w:ascii="Arial" w:hAnsi="Arial"/>
                <w:b/>
                <w:sz w:val="20"/>
              </w:rPr>
              <w:t>N</w:t>
            </w:r>
          </w:p>
        </w:tc>
        <w:tc>
          <w:tcPr>
            <w:tcW w:w="1800" w:type="dxa"/>
            <w:tcBorders>
              <w:top w:val="nil"/>
              <w:left w:val="nil"/>
              <w:bottom w:val="nil"/>
              <w:right w:val="single" w:sz="12" w:space="0" w:color="auto"/>
            </w:tcBorders>
          </w:tcPr>
          <w:p w14:paraId="6CE6D769" w14:textId="77777777" w:rsidR="00B24D89" w:rsidRDefault="00B24D89">
            <w:pPr>
              <w:pStyle w:val="t5"/>
              <w:spacing w:line="240" w:lineRule="auto"/>
              <w:rPr>
                <w:rFonts w:ascii="Arial" w:hAnsi="Arial"/>
                <w:sz w:val="18"/>
              </w:rPr>
            </w:pPr>
          </w:p>
        </w:tc>
        <w:tc>
          <w:tcPr>
            <w:tcW w:w="6660" w:type="dxa"/>
            <w:tcBorders>
              <w:top w:val="nil"/>
              <w:left w:val="nil"/>
              <w:bottom w:val="nil"/>
              <w:right w:val="single" w:sz="12" w:space="0" w:color="auto"/>
            </w:tcBorders>
          </w:tcPr>
          <w:p w14:paraId="6EE2C6C9" w14:textId="77777777" w:rsidR="00B24D89" w:rsidRDefault="00B24D89">
            <w:pPr>
              <w:pStyle w:val="t5"/>
              <w:spacing w:line="240" w:lineRule="auto"/>
              <w:rPr>
                <w:rFonts w:ascii="Arial" w:hAnsi="Arial"/>
                <w:sz w:val="20"/>
              </w:rPr>
            </w:pPr>
            <w:r>
              <w:rPr>
                <w:rFonts w:ascii="Arial" w:hAnsi="Arial"/>
                <w:sz w:val="20"/>
              </w:rPr>
              <w:t>When should maintenance be performed?</w:t>
            </w:r>
          </w:p>
        </w:tc>
      </w:tr>
      <w:tr w:rsidR="00B24D89" w14:paraId="2346EB05" w14:textId="77777777">
        <w:tblPrEx>
          <w:tblCellMar>
            <w:top w:w="0" w:type="dxa"/>
            <w:bottom w:w="0" w:type="dxa"/>
          </w:tblCellMar>
        </w:tblPrEx>
        <w:tc>
          <w:tcPr>
            <w:tcW w:w="1710" w:type="dxa"/>
            <w:tcBorders>
              <w:top w:val="nil"/>
              <w:left w:val="single" w:sz="12" w:space="0" w:color="auto"/>
              <w:bottom w:val="single" w:sz="12" w:space="0" w:color="auto"/>
              <w:right w:val="single" w:sz="12" w:space="0" w:color="auto"/>
            </w:tcBorders>
          </w:tcPr>
          <w:p w14:paraId="148FACBC" w14:textId="77777777" w:rsidR="00B24D89" w:rsidRDefault="00B24D89">
            <w:pPr>
              <w:pStyle w:val="t5"/>
              <w:spacing w:line="240" w:lineRule="auto"/>
              <w:jc w:val="center"/>
              <w:rPr>
                <w:rFonts w:ascii="Arial" w:hAnsi="Arial"/>
                <w:b/>
                <w:sz w:val="20"/>
              </w:rPr>
            </w:pPr>
            <w:r>
              <w:rPr>
                <w:rFonts w:ascii="Arial" w:hAnsi="Arial"/>
                <w:b/>
                <w:sz w:val="20"/>
              </w:rPr>
              <w:t>T</w:t>
            </w:r>
          </w:p>
        </w:tc>
        <w:tc>
          <w:tcPr>
            <w:tcW w:w="1800" w:type="dxa"/>
            <w:tcBorders>
              <w:top w:val="nil"/>
              <w:left w:val="nil"/>
              <w:bottom w:val="single" w:sz="12" w:space="0" w:color="auto"/>
              <w:right w:val="single" w:sz="12" w:space="0" w:color="auto"/>
            </w:tcBorders>
          </w:tcPr>
          <w:p w14:paraId="66E26F2D" w14:textId="77777777" w:rsidR="00B24D89" w:rsidRDefault="00B24D89">
            <w:pPr>
              <w:pStyle w:val="t5"/>
              <w:spacing w:line="240" w:lineRule="auto"/>
              <w:rPr>
                <w:rFonts w:ascii="Arial" w:hAnsi="Arial"/>
                <w:sz w:val="18"/>
              </w:rPr>
            </w:pPr>
          </w:p>
        </w:tc>
        <w:tc>
          <w:tcPr>
            <w:tcW w:w="6660" w:type="dxa"/>
            <w:tcBorders>
              <w:top w:val="nil"/>
              <w:left w:val="nil"/>
              <w:bottom w:val="single" w:sz="12" w:space="0" w:color="auto"/>
              <w:right w:val="single" w:sz="12" w:space="0" w:color="auto"/>
            </w:tcBorders>
          </w:tcPr>
          <w:p w14:paraId="17D00B1C" w14:textId="77777777" w:rsidR="00B24D89" w:rsidRDefault="00B24D89">
            <w:pPr>
              <w:pStyle w:val="t5"/>
              <w:spacing w:line="240" w:lineRule="auto"/>
              <w:rPr>
                <w:rFonts w:ascii="Arial" w:hAnsi="Arial"/>
                <w:sz w:val="20"/>
              </w:rPr>
            </w:pPr>
            <w:r>
              <w:rPr>
                <w:rFonts w:ascii="Arial" w:hAnsi="Arial"/>
                <w:sz w:val="20"/>
              </w:rPr>
              <w:t>How should maintenance be improved?</w:t>
            </w:r>
          </w:p>
        </w:tc>
      </w:tr>
    </w:tbl>
    <w:p w14:paraId="72B2DAFB" w14:textId="77777777" w:rsidR="00B24D89" w:rsidRDefault="00B24D89">
      <w:pPr>
        <w:pStyle w:val="c17"/>
        <w:tabs>
          <w:tab w:val="left" w:pos="660"/>
        </w:tabs>
        <w:spacing w:line="240" w:lineRule="auto"/>
        <w:rPr>
          <w:rFonts w:ascii="Arial" w:hAnsi="Arial"/>
          <w:b/>
          <w:sz w:val="36"/>
        </w:rPr>
      </w:pPr>
    </w:p>
    <w:p w14:paraId="5287C9EA" w14:textId="77777777" w:rsidR="00B24D89" w:rsidRDefault="00B24D89">
      <w:pPr>
        <w:pStyle w:val="p34"/>
        <w:spacing w:line="240" w:lineRule="auto"/>
        <w:ind w:left="0"/>
        <w:jc w:val="center"/>
        <w:rPr>
          <w:rFonts w:ascii="Arial" w:hAnsi="Arial"/>
          <w:b/>
          <w:sz w:val="28"/>
        </w:rPr>
      </w:pPr>
      <w:r>
        <w:rPr>
          <w:rFonts w:ascii="Arial" w:hAnsi="Arial"/>
          <w:b/>
          <w:sz w:val="36"/>
        </w:rPr>
        <w:br w:type="page"/>
      </w:r>
    </w:p>
    <w:p w14:paraId="3E5A043A" w14:textId="77777777" w:rsidR="00B24D89" w:rsidRDefault="00B24D89">
      <w:pPr>
        <w:pStyle w:val="p34"/>
        <w:spacing w:line="240" w:lineRule="auto"/>
        <w:ind w:left="0"/>
        <w:jc w:val="center"/>
        <w:rPr>
          <w:rFonts w:ascii="Arial" w:hAnsi="Arial"/>
          <w:b/>
          <w:sz w:val="28"/>
        </w:rPr>
      </w:pPr>
    </w:p>
    <w:p w14:paraId="1E610654" w14:textId="77777777" w:rsidR="00B24D89" w:rsidRDefault="00B24D89">
      <w:pPr>
        <w:pStyle w:val="p34"/>
        <w:numPr>
          <w:ins w:id="205" w:author="Farheen Khan" w:date="2004-05-21T12:13:00Z"/>
        </w:numPr>
        <w:spacing w:line="240" w:lineRule="auto"/>
        <w:ind w:left="0"/>
        <w:jc w:val="center"/>
        <w:rPr>
          <w:rFonts w:ascii="Arial" w:hAnsi="Arial"/>
          <w:b/>
          <w:sz w:val="28"/>
        </w:rPr>
      </w:pPr>
      <w:r>
        <w:rPr>
          <w:rFonts w:ascii="Arial" w:hAnsi="Arial"/>
          <w:b/>
          <w:sz w:val="28"/>
        </w:rPr>
        <w:t>APPENDIX D</w:t>
      </w:r>
    </w:p>
    <w:p w14:paraId="0B3C9584" w14:textId="77777777" w:rsidR="00B24D89" w:rsidRDefault="00B24D89">
      <w:pPr>
        <w:pStyle w:val="p34"/>
        <w:spacing w:line="240" w:lineRule="auto"/>
        <w:ind w:left="0"/>
        <w:jc w:val="center"/>
        <w:rPr>
          <w:rFonts w:ascii="Arial" w:hAnsi="Arial"/>
          <w:b/>
          <w:sz w:val="28"/>
        </w:rPr>
      </w:pPr>
    </w:p>
    <w:p w14:paraId="2E40A9FE" w14:textId="6C03C9D1" w:rsidR="00B24D89" w:rsidRDefault="005E19C0">
      <w:pPr>
        <w:pStyle w:val="Heading2"/>
        <w:jc w:val="center"/>
        <w:rPr>
          <w:rFonts w:ascii="Arial" w:hAnsi="Arial"/>
          <w:color w:val="auto"/>
          <w:sz w:val="24"/>
        </w:rPr>
      </w:pPr>
      <w:bookmarkStart w:id="206" w:name="_Toc68417249"/>
      <w:bookmarkStart w:id="207" w:name="_Toc68418591"/>
      <w:bookmarkStart w:id="208" w:name="_Toc68485987"/>
      <w:r>
        <w:rPr>
          <w:rFonts w:ascii="Arial" w:hAnsi="Arial"/>
          <w:noProof/>
          <w:color w:val="auto"/>
          <w:sz w:val="24"/>
        </w:rPr>
        <mc:AlternateContent>
          <mc:Choice Requires="wps">
            <w:drawing>
              <wp:anchor distT="0" distB="0" distL="114300" distR="114300" simplePos="0" relativeHeight="251651584" behindDoc="0" locked="0" layoutInCell="0" allowOverlap="1" wp14:anchorId="56252F11" wp14:editId="7BFB1FE7">
                <wp:simplePos x="0" y="0"/>
                <wp:positionH relativeFrom="column">
                  <wp:posOffset>1554480</wp:posOffset>
                </wp:positionH>
                <wp:positionV relativeFrom="paragraph">
                  <wp:posOffset>304800</wp:posOffset>
                </wp:positionV>
                <wp:extent cx="3017520" cy="289560"/>
                <wp:effectExtent l="0" t="0" r="0" b="0"/>
                <wp:wrapTopAndBottom/>
                <wp:docPr id="157789246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89560"/>
                        </a:xfrm>
                        <a:prstGeom prst="rect">
                          <a:avLst/>
                        </a:prstGeom>
                        <a:solidFill>
                          <a:srgbClr val="FFFFFF"/>
                        </a:solidFill>
                        <a:ln w="9525">
                          <a:solidFill>
                            <a:srgbClr val="000000"/>
                          </a:solidFill>
                          <a:miter lim="800000"/>
                          <a:headEnd/>
                          <a:tailEnd/>
                        </a:ln>
                      </wps:spPr>
                      <wps:txbx>
                        <w:txbxContent>
                          <w:p w14:paraId="19FF6D94" w14:textId="77777777" w:rsidR="00B24D89" w:rsidRDefault="00B24D89">
                            <w:pPr>
                              <w:pStyle w:val="BodyText"/>
                              <w:jc w:val="center"/>
                              <w:rPr>
                                <w:sz w:val="20"/>
                              </w:rPr>
                            </w:pPr>
                            <w:r>
                              <w:rPr>
                                <w:sz w:val="20"/>
                              </w:rPr>
                              <w:t>Injury or Illness occurs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52F11" id="Rectangle 72" o:spid="_x0000_s1026" style="position:absolute;left:0;text-align:left;margin-left:122.4pt;margin-top:24pt;width:237.6pt;height:2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ChFwIAACg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" o:allowincell="f">
                <v:textbox>
                  <w:txbxContent>
                    <w:p w14:paraId="19FF6D94" w14:textId="77777777" w:rsidR="00B24D89" w:rsidRDefault="00B24D89">
                      <w:pPr>
                        <w:pStyle w:val="BodyText"/>
                        <w:jc w:val="center"/>
                        <w:rPr>
                          <w:sz w:val="20"/>
                        </w:rPr>
                      </w:pPr>
                      <w:r>
                        <w:rPr>
                          <w:sz w:val="20"/>
                        </w:rPr>
                        <w:t>Injury or Illness occurs</w:t>
                      </w:r>
                    </w:p>
                  </w:txbxContent>
                </v:textbox>
                <w10:wrap type="topAndBottom"/>
              </v:rect>
            </w:pict>
          </mc:Fallback>
        </mc:AlternateContent>
      </w:r>
      <w:r w:rsidR="00B24D89">
        <w:rPr>
          <w:rFonts w:ascii="Arial" w:hAnsi="Arial"/>
          <w:color w:val="auto"/>
          <w:sz w:val="24"/>
        </w:rPr>
        <w:t>WORK INJURY OR ILLNESS REPORTING PROCESS</w:t>
      </w:r>
      <w:bookmarkEnd w:id="206"/>
      <w:bookmarkEnd w:id="207"/>
      <w:bookmarkEnd w:id="208"/>
    </w:p>
    <w:p w14:paraId="01C6423B" w14:textId="71550E3A" w:rsidR="00B24D89" w:rsidRDefault="005E19C0">
      <w:pPr>
        <w:pStyle w:val="p34"/>
        <w:spacing w:line="240" w:lineRule="auto"/>
        <w:ind w:left="0"/>
        <w:jc w:val="center"/>
        <w:rPr>
          <w:rFonts w:ascii="Arial" w:hAnsi="Arial"/>
          <w:b/>
          <w:sz w:val="28"/>
        </w:rPr>
      </w:pPr>
      <w:r>
        <w:rPr>
          <w:rFonts w:ascii="Arial" w:hAnsi="Arial"/>
          <w:b/>
          <w:noProof/>
          <w:sz w:val="28"/>
        </w:rPr>
        <mc:AlternateContent>
          <mc:Choice Requires="wps">
            <w:drawing>
              <wp:anchor distT="0" distB="0" distL="114300" distR="114300" simplePos="0" relativeHeight="251660800" behindDoc="0" locked="0" layoutInCell="0" allowOverlap="1" wp14:anchorId="6B8B7078" wp14:editId="74BE0D49">
                <wp:simplePos x="0" y="0"/>
                <wp:positionH relativeFrom="column">
                  <wp:posOffset>3017520</wp:posOffset>
                </wp:positionH>
                <wp:positionV relativeFrom="paragraph">
                  <wp:posOffset>396240</wp:posOffset>
                </wp:positionV>
                <wp:extent cx="0" cy="457200"/>
                <wp:effectExtent l="76200" t="0" r="57150" b="57150"/>
                <wp:wrapNone/>
                <wp:docPr id="1361456031" name="Line 116" descr="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892B4" id="Line 116" o:spid="_x0000_s1026" alt="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31.2pt" to="237.6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" o:allowincell="f">
                <v:stroke endarrow="block"/>
              </v:line>
            </w:pict>
          </mc:Fallback>
        </mc:AlternateContent>
      </w:r>
    </w:p>
    <w:p w14:paraId="2DE77374" w14:textId="3D04ED4D" w:rsidR="00B24D89" w:rsidRDefault="005E19C0">
      <w:pPr>
        <w:pStyle w:val="p3"/>
        <w:tabs>
          <w:tab w:val="clear" w:pos="720"/>
        </w:tabs>
        <w:spacing w:line="240" w:lineRule="auto"/>
        <w:rPr>
          <w:noProof/>
        </w:rPr>
      </w:pPr>
      <w:r>
        <w:rPr>
          <w:noProof/>
        </w:rPr>
        <mc:AlternateContent>
          <mc:Choice Requires="wps">
            <w:drawing>
              <wp:anchor distT="0" distB="0" distL="114300" distR="114300" simplePos="0" relativeHeight="251650560" behindDoc="0" locked="0" layoutInCell="0" allowOverlap="1" wp14:anchorId="5F66AEDE" wp14:editId="53DC1455">
                <wp:simplePos x="0" y="0"/>
                <wp:positionH relativeFrom="column">
                  <wp:posOffset>1645920</wp:posOffset>
                </wp:positionH>
                <wp:positionV relativeFrom="paragraph">
                  <wp:posOffset>228600</wp:posOffset>
                </wp:positionV>
                <wp:extent cx="2834640" cy="274320"/>
                <wp:effectExtent l="0" t="0" r="0" b="0"/>
                <wp:wrapTopAndBottom/>
                <wp:docPr id="11148795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274320"/>
                        </a:xfrm>
                        <a:prstGeom prst="rect">
                          <a:avLst/>
                        </a:prstGeom>
                        <a:solidFill>
                          <a:srgbClr val="FFFFFF"/>
                        </a:solidFill>
                        <a:ln w="9525">
                          <a:solidFill>
                            <a:srgbClr val="000000"/>
                          </a:solidFill>
                          <a:miter lim="800000"/>
                          <a:headEnd/>
                          <a:tailEnd/>
                        </a:ln>
                      </wps:spPr>
                      <wps:txbx>
                        <w:txbxContent>
                          <w:p w14:paraId="78BF598E" w14:textId="77777777" w:rsidR="00B24D89" w:rsidRDefault="00B24D89">
                            <w:pPr>
                              <w:pStyle w:val="BodyText"/>
                              <w:rPr>
                                <w:sz w:val="20"/>
                              </w:rPr>
                            </w:pPr>
                            <w:r>
                              <w:rPr>
                                <w:sz w:val="20"/>
                              </w:rPr>
                              <w:t>Employee reports occurrence to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6AEDE" id="Rectangle 71" o:spid="_x0000_s1027" style="position:absolute;margin-left:129.6pt;margin-top:18pt;width:223.2pt;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" o:allowincell="f">
                <v:textbox>
                  <w:txbxContent>
                    <w:p w14:paraId="78BF598E" w14:textId="77777777" w:rsidR="00B24D89" w:rsidRDefault="00B24D89">
                      <w:pPr>
                        <w:pStyle w:val="BodyText"/>
                        <w:rPr>
                          <w:sz w:val="20"/>
                        </w:rPr>
                      </w:pPr>
                      <w:r>
                        <w:rPr>
                          <w:sz w:val="20"/>
                        </w:rPr>
                        <w:t>Employee reports occurrence to supervisor</w:t>
                      </w:r>
                    </w:p>
                  </w:txbxContent>
                </v:textbox>
                <w10:wrap type="topAndBottom"/>
              </v:rect>
            </w:pict>
          </mc:Fallback>
        </mc:AlternateContent>
      </w:r>
    </w:p>
    <w:p w14:paraId="2344EE74" w14:textId="4AC6642C" w:rsidR="00B24D89" w:rsidRDefault="005E19C0">
      <w:pPr>
        <w:pStyle w:val="BodyText"/>
        <w:ind w:right="-630"/>
        <w:jc w:val="center"/>
        <w:rPr>
          <w:rFonts w:ascii="Bookman Old Style" w:hAnsi="Bookman Old Style"/>
          <w:b/>
        </w:rPr>
      </w:pPr>
      <w:r>
        <w:rPr>
          <w:rFonts w:ascii="Bookman Old Style" w:hAnsi="Bookman Old Style"/>
          <w:b/>
          <w:noProof/>
        </w:rPr>
        <mc:AlternateContent>
          <mc:Choice Requires="wps">
            <w:drawing>
              <wp:anchor distT="0" distB="0" distL="114300" distR="114300" simplePos="0" relativeHeight="251661824" behindDoc="0" locked="0" layoutInCell="0" allowOverlap="1" wp14:anchorId="014F5D7C" wp14:editId="3C8654BA">
                <wp:simplePos x="0" y="0"/>
                <wp:positionH relativeFrom="column">
                  <wp:posOffset>3017520</wp:posOffset>
                </wp:positionH>
                <wp:positionV relativeFrom="paragraph">
                  <wp:posOffset>320040</wp:posOffset>
                </wp:positionV>
                <wp:extent cx="0" cy="640080"/>
                <wp:effectExtent l="76200" t="0" r="76200" b="64770"/>
                <wp:wrapNone/>
                <wp:docPr id="1337436495" name="Line 117" descr="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ACC3A" id="Line 117" o:spid="_x0000_s1026" alt="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25.2pt" to="237.6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" o:allowincell="f">
                <v:stroke endarrow="block"/>
              </v:line>
            </w:pict>
          </mc:Fallback>
        </mc:AlternateContent>
      </w:r>
    </w:p>
    <w:p w14:paraId="267CA34C" w14:textId="70DDB62F" w:rsidR="00B24D89" w:rsidRDefault="005E19C0">
      <w:pPr>
        <w:pStyle w:val="c11"/>
        <w:tabs>
          <w:tab w:val="left" w:pos="720"/>
        </w:tabs>
        <w:spacing w:line="240" w:lineRule="auto"/>
        <w:rPr>
          <w:rFonts w:ascii="Bookman Old Style" w:hAnsi="Bookman Old Style"/>
          <w:b/>
        </w:rPr>
      </w:pPr>
      <w:r>
        <w:rPr>
          <w:noProof/>
        </w:rPr>
        <mc:AlternateContent>
          <mc:Choice Requires="wps">
            <w:drawing>
              <wp:anchor distT="0" distB="0" distL="114300" distR="114300" simplePos="0" relativeHeight="251655680" behindDoc="0" locked="0" layoutInCell="0" allowOverlap="1" wp14:anchorId="5CC20190" wp14:editId="60712D24">
                <wp:simplePos x="0" y="0"/>
                <wp:positionH relativeFrom="column">
                  <wp:posOffset>1188720</wp:posOffset>
                </wp:positionH>
                <wp:positionV relativeFrom="paragraph">
                  <wp:posOffset>5067300</wp:posOffset>
                </wp:positionV>
                <wp:extent cx="4572000" cy="731520"/>
                <wp:effectExtent l="0" t="0" r="0" b="0"/>
                <wp:wrapTopAndBottom/>
                <wp:docPr id="129422979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1520"/>
                        </a:xfrm>
                        <a:prstGeom prst="rect">
                          <a:avLst/>
                        </a:prstGeom>
                        <a:solidFill>
                          <a:srgbClr val="FFFFFF"/>
                        </a:solidFill>
                        <a:ln w="9525">
                          <a:solidFill>
                            <a:srgbClr val="000000"/>
                          </a:solidFill>
                          <a:miter lim="800000"/>
                          <a:headEnd/>
                          <a:tailEnd/>
                        </a:ln>
                      </wps:spPr>
                      <wps:txbx>
                        <w:txbxContent>
                          <w:p w14:paraId="08A77149" w14:textId="77777777" w:rsidR="00B24D89" w:rsidRDefault="00B24D89">
                            <w:pPr>
                              <w:pStyle w:val="BodyText"/>
                              <w:jc w:val="center"/>
                              <w:rPr>
                                <w:sz w:val="20"/>
                              </w:rPr>
                            </w:pPr>
                            <w:r>
                              <w:rPr>
                                <w:sz w:val="20"/>
                              </w:rPr>
                              <w:t>Agency WC Coordinator reviews both the DOA–6058 and DOA-6437 reports and forwards the information to the</w:t>
                            </w:r>
                          </w:p>
                          <w:p w14:paraId="1AB1BE43" w14:textId="77777777" w:rsidR="00B24D89" w:rsidRDefault="00B24D89">
                            <w:pPr>
                              <w:pStyle w:val="BodyText"/>
                              <w:jc w:val="center"/>
                              <w:rPr>
                                <w:sz w:val="20"/>
                              </w:rPr>
                            </w:pPr>
                            <w:r>
                              <w:rPr>
                                <w:sz w:val="20"/>
                              </w:rPr>
                              <w:t xml:space="preserve"> Bureau of State Risk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20190" id="Rectangle 90" o:spid="_x0000_s1028" style="position:absolute;left:0;text-align:left;margin-left:93.6pt;margin-top:399pt;width:5in;height:5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" o:allowincell="f">
                <v:textbox>
                  <w:txbxContent>
                    <w:p w14:paraId="08A77149" w14:textId="77777777" w:rsidR="00B24D89" w:rsidRDefault="00B24D89">
                      <w:pPr>
                        <w:pStyle w:val="BodyText"/>
                        <w:jc w:val="center"/>
                        <w:rPr>
                          <w:sz w:val="20"/>
                        </w:rPr>
                      </w:pPr>
                      <w:r>
                        <w:rPr>
                          <w:sz w:val="20"/>
                        </w:rPr>
                        <w:t>Agency WC Coordinator reviews both the DOA–6058 and DOA-6437 reports and forwards the information to the</w:t>
                      </w:r>
                    </w:p>
                    <w:p w14:paraId="1AB1BE43" w14:textId="77777777" w:rsidR="00B24D89" w:rsidRDefault="00B24D89">
                      <w:pPr>
                        <w:pStyle w:val="BodyText"/>
                        <w:jc w:val="center"/>
                        <w:rPr>
                          <w:sz w:val="20"/>
                        </w:rPr>
                      </w:pPr>
                      <w:r>
                        <w:rPr>
                          <w:sz w:val="20"/>
                        </w:rPr>
                        <w:t xml:space="preserve"> Bureau of State Risk Management</w:t>
                      </w:r>
                    </w:p>
                  </w:txbxContent>
                </v:textbox>
                <w10:wrap type="topAndBottom"/>
              </v:rect>
            </w:pict>
          </mc:Fallback>
        </mc:AlternateContent>
      </w:r>
      <w:r>
        <w:rPr>
          <w:noProof/>
        </w:rPr>
        <mc:AlternateContent>
          <mc:Choice Requires="wps">
            <w:drawing>
              <wp:anchor distT="0" distB="0" distL="114300" distR="114300" simplePos="0" relativeHeight="251659776" behindDoc="0" locked="0" layoutInCell="0" allowOverlap="1" wp14:anchorId="19C2CEE7" wp14:editId="0994739A">
                <wp:simplePos x="0" y="0"/>
                <wp:positionH relativeFrom="column">
                  <wp:posOffset>2011680</wp:posOffset>
                </wp:positionH>
                <wp:positionV relativeFrom="paragraph">
                  <wp:posOffset>2598420</wp:posOffset>
                </wp:positionV>
                <wp:extent cx="0" cy="2468880"/>
                <wp:effectExtent l="76200" t="0" r="76200" b="64770"/>
                <wp:wrapNone/>
                <wp:docPr id="1128859205" name="Line 115" descr="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8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16599" id="Line 115" o:spid="_x0000_s1026" alt="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204.6pt" to="158.4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" o:allowincell="f">
                <v:stroke endarrow="block"/>
              </v:line>
            </w:pict>
          </mc:Fallback>
        </mc:AlternateContent>
      </w:r>
      <w:r>
        <w:rPr>
          <w:noProof/>
        </w:rPr>
        <mc:AlternateContent>
          <mc:Choice Requires="wps">
            <w:drawing>
              <wp:anchor distT="0" distB="0" distL="114300" distR="114300" simplePos="0" relativeHeight="251658752" behindDoc="0" locked="0" layoutInCell="0" allowOverlap="1" wp14:anchorId="61882DD6" wp14:editId="5A8404A2">
                <wp:simplePos x="0" y="0"/>
                <wp:positionH relativeFrom="column">
                  <wp:posOffset>4754880</wp:posOffset>
                </wp:positionH>
                <wp:positionV relativeFrom="paragraph">
                  <wp:posOffset>2598420</wp:posOffset>
                </wp:positionV>
                <wp:extent cx="0" cy="1005840"/>
                <wp:effectExtent l="76200" t="0" r="57150" b="60960"/>
                <wp:wrapNone/>
                <wp:docPr id="1836481025" name="Line 114" descr="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D396" id="Line 114" o:spid="_x0000_s1026" alt="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204.6pt" to="374.4pt,2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" o:allowincell="f">
                <v:stroke endarrow="block"/>
              </v:line>
            </w:pict>
          </mc:Fallback>
        </mc:AlternateContent>
      </w:r>
      <w:r>
        <w:rPr>
          <w:noProof/>
        </w:rPr>
        <mc:AlternateContent>
          <mc:Choice Requires="wps">
            <w:drawing>
              <wp:anchor distT="0" distB="0" distL="114300" distR="114300" simplePos="0" relativeHeight="251654656" behindDoc="0" locked="0" layoutInCell="0" allowOverlap="1" wp14:anchorId="4053543E" wp14:editId="3D7C57FD">
                <wp:simplePos x="0" y="0"/>
                <wp:positionH relativeFrom="column">
                  <wp:posOffset>365760</wp:posOffset>
                </wp:positionH>
                <wp:positionV relativeFrom="paragraph">
                  <wp:posOffset>1775460</wp:posOffset>
                </wp:positionV>
                <wp:extent cx="5303520" cy="822960"/>
                <wp:effectExtent l="0" t="0" r="0" b="0"/>
                <wp:wrapTopAndBottom/>
                <wp:docPr id="134527868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822960"/>
                        </a:xfrm>
                        <a:prstGeom prst="rect">
                          <a:avLst/>
                        </a:prstGeom>
                        <a:solidFill>
                          <a:srgbClr val="FFFFFF"/>
                        </a:solidFill>
                        <a:ln w="9525">
                          <a:solidFill>
                            <a:srgbClr val="000000"/>
                          </a:solidFill>
                          <a:miter lim="800000"/>
                          <a:headEnd/>
                          <a:tailEnd/>
                        </a:ln>
                      </wps:spPr>
                      <wps:txbx>
                        <w:txbxContent>
                          <w:p w14:paraId="42F4FEBC" w14:textId="77777777" w:rsidR="00B24D89" w:rsidRDefault="00B24D89">
                            <w:pPr>
                              <w:pStyle w:val="BodyText"/>
                              <w:jc w:val="center"/>
                              <w:rPr>
                                <w:sz w:val="20"/>
                              </w:rPr>
                            </w:pPr>
                            <w:r>
                              <w:rPr>
                                <w:sz w:val="20"/>
                              </w:rPr>
                              <w:t xml:space="preserve">Supervisor investigates the injury/illness within 24 hours </w:t>
                            </w:r>
                          </w:p>
                          <w:p w14:paraId="4BDD5C78" w14:textId="77777777" w:rsidR="00B24D89" w:rsidRDefault="00B24D89">
                            <w:pPr>
                              <w:pStyle w:val="BodyText"/>
                              <w:jc w:val="center"/>
                              <w:rPr>
                                <w:sz w:val="20"/>
                              </w:rPr>
                            </w:pPr>
                            <w:r>
                              <w:rPr>
                                <w:sz w:val="20"/>
                              </w:rPr>
                              <w:t>and completes their portion of the Supervisor and Safety Coordinator Investigation Report for Injury and Illness (DOA-6437).  Supervisor sends the report to the Worker’s Compensation (WC) Coordinator and a copy to the Safety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3543E" id="Rectangle 84" o:spid="_x0000_s1029" style="position:absolute;left:0;text-align:left;margin-left:28.8pt;margin-top:139.8pt;width:417.6pt;height:6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" o:allowincell="f">
                <v:textbox>
                  <w:txbxContent>
                    <w:p w14:paraId="42F4FEBC" w14:textId="77777777" w:rsidR="00B24D89" w:rsidRDefault="00B24D89">
                      <w:pPr>
                        <w:pStyle w:val="BodyText"/>
                        <w:jc w:val="center"/>
                        <w:rPr>
                          <w:sz w:val="20"/>
                        </w:rPr>
                      </w:pPr>
                      <w:r>
                        <w:rPr>
                          <w:sz w:val="20"/>
                        </w:rPr>
                        <w:t xml:space="preserve">Supervisor investigates the injury/illness within 24 hours </w:t>
                      </w:r>
                    </w:p>
                    <w:p w14:paraId="4BDD5C78" w14:textId="77777777" w:rsidR="00B24D89" w:rsidRDefault="00B24D89">
                      <w:pPr>
                        <w:pStyle w:val="BodyText"/>
                        <w:jc w:val="center"/>
                        <w:rPr>
                          <w:sz w:val="20"/>
                        </w:rPr>
                      </w:pPr>
                      <w:r>
                        <w:rPr>
                          <w:sz w:val="20"/>
                        </w:rPr>
                        <w:t>and completes their portion of the Supervisor and Safety Coordinator Investigation Report for Injury and Illness (DOA-6437).  Supervisor sends the report to the Worker’s Compensation (WC) Coordinator and a copy to the Safety Coordinator</w:t>
                      </w:r>
                    </w:p>
                  </w:txbxContent>
                </v:textbox>
                <w10:wrap type="topAndBottom"/>
              </v:rect>
            </w:pict>
          </mc:Fallback>
        </mc:AlternateContent>
      </w:r>
      <w:r>
        <w:rPr>
          <w:noProof/>
        </w:rPr>
        <mc:AlternateContent>
          <mc:Choice Requires="wps">
            <w:drawing>
              <wp:anchor distT="0" distB="0" distL="114300" distR="114300" simplePos="0" relativeHeight="251656704" behindDoc="0" locked="0" layoutInCell="0" allowOverlap="1" wp14:anchorId="57D39EC5" wp14:editId="3FCB6D94">
                <wp:simplePos x="0" y="0"/>
                <wp:positionH relativeFrom="column">
                  <wp:posOffset>2743200</wp:posOffset>
                </wp:positionH>
                <wp:positionV relativeFrom="paragraph">
                  <wp:posOffset>3604260</wp:posOffset>
                </wp:positionV>
                <wp:extent cx="3749040" cy="822960"/>
                <wp:effectExtent l="0" t="0" r="0" b="0"/>
                <wp:wrapNone/>
                <wp:docPr id="46928297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822960"/>
                        </a:xfrm>
                        <a:prstGeom prst="rect">
                          <a:avLst/>
                        </a:prstGeom>
                        <a:solidFill>
                          <a:srgbClr val="FFFFFF"/>
                        </a:solidFill>
                        <a:ln w="9525">
                          <a:solidFill>
                            <a:srgbClr val="000000"/>
                          </a:solidFill>
                          <a:miter lim="800000"/>
                          <a:headEnd/>
                          <a:tailEnd/>
                        </a:ln>
                      </wps:spPr>
                      <wps:txbx>
                        <w:txbxContent>
                          <w:p w14:paraId="2CDE5785" w14:textId="77777777" w:rsidR="00B24D89" w:rsidRDefault="00B24D89">
                            <w:pPr>
                              <w:pStyle w:val="BodyText"/>
                              <w:jc w:val="center"/>
                              <w:rPr>
                                <w:sz w:val="20"/>
                              </w:rPr>
                            </w:pPr>
                            <w:r>
                              <w:rPr>
                                <w:sz w:val="20"/>
                              </w:rPr>
                              <w:t>Safety Coordinator review injury/illness within 48 hours and completes their portion of the Supervisor and Safety Coordinator Investigation Report for Injury and Illness (DOA-6437) and forwards it to the WC Coordinator</w:t>
                            </w:r>
                          </w:p>
                          <w:p w14:paraId="68D05C7C" w14:textId="77777777" w:rsidR="00B24D89" w:rsidRDefault="00B24D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39EC5" id="_x0000_t202" coordsize="21600,21600" o:spt="202" path="m,l,21600r21600,l21600,xe">
                <v:stroke joinstyle="miter"/>
                <v:path gradientshapeok="t" o:connecttype="rect"/>
              </v:shapetype>
              <v:shape id="Text Box 95" o:spid="_x0000_s1030" type="#_x0000_t202" style="position:absolute;left:0;text-align:left;margin-left:3in;margin-top:283.8pt;width:295.2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" o:allowincell="f">
                <v:textbox>
                  <w:txbxContent>
                    <w:p w14:paraId="2CDE5785" w14:textId="77777777" w:rsidR="00B24D89" w:rsidRDefault="00B24D89">
                      <w:pPr>
                        <w:pStyle w:val="BodyText"/>
                        <w:jc w:val="center"/>
                        <w:rPr>
                          <w:sz w:val="20"/>
                        </w:rPr>
                      </w:pPr>
                      <w:r>
                        <w:rPr>
                          <w:sz w:val="20"/>
                        </w:rPr>
                        <w:t>Safety Coordinator review injury/illness within 48 hours and completes their portion of the Supervisor and Safety Coordinator Investigation Report for Injury and Illness (DOA-6437) and forwards it to the WC Coordinator</w:t>
                      </w:r>
                    </w:p>
                    <w:p w14:paraId="68D05C7C" w14:textId="77777777" w:rsidR="00B24D89" w:rsidRDefault="00B24D89"/>
                  </w:txbxContent>
                </v:textbox>
              </v:shape>
            </w:pict>
          </mc:Fallback>
        </mc:AlternateContent>
      </w:r>
      <w:r>
        <w:rPr>
          <w:noProof/>
        </w:rPr>
        <mc:AlternateContent>
          <mc:Choice Requires="wps">
            <w:drawing>
              <wp:anchor distT="0" distB="0" distL="114300" distR="114300" simplePos="0" relativeHeight="251652608" behindDoc="0" locked="0" layoutInCell="0" allowOverlap="1" wp14:anchorId="6C7EDA02" wp14:editId="7F292721">
                <wp:simplePos x="0" y="0"/>
                <wp:positionH relativeFrom="column">
                  <wp:posOffset>1554480</wp:posOffset>
                </wp:positionH>
                <wp:positionV relativeFrom="paragraph">
                  <wp:posOffset>403860</wp:posOffset>
                </wp:positionV>
                <wp:extent cx="3108960" cy="548640"/>
                <wp:effectExtent l="0" t="0" r="0" b="0"/>
                <wp:wrapTopAndBottom/>
                <wp:docPr id="67341055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548640"/>
                        </a:xfrm>
                        <a:prstGeom prst="rect">
                          <a:avLst/>
                        </a:prstGeom>
                        <a:solidFill>
                          <a:srgbClr val="FFFFFF"/>
                        </a:solidFill>
                        <a:ln w="9525">
                          <a:solidFill>
                            <a:srgbClr val="000000"/>
                          </a:solidFill>
                          <a:miter lim="800000"/>
                          <a:headEnd/>
                          <a:tailEnd/>
                        </a:ln>
                      </wps:spPr>
                      <wps:txbx>
                        <w:txbxContent>
                          <w:p w14:paraId="67041F02" w14:textId="77777777" w:rsidR="00B24D89" w:rsidRDefault="00B24D89">
                            <w:pPr>
                              <w:pStyle w:val="BodyText"/>
                              <w:jc w:val="center"/>
                              <w:rPr>
                                <w:sz w:val="20"/>
                              </w:rPr>
                            </w:pPr>
                            <w:r>
                              <w:rPr>
                                <w:sz w:val="20"/>
                              </w:rPr>
                              <w:t>Employee completes the Employee Injury or Illness Report (DOA – 6058) and returns to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DA02" id="Rectangle 78" o:spid="_x0000_s1031" style="position:absolute;left:0;text-align:left;margin-left:122.4pt;margin-top:31.8pt;width:244.8pt;height:43.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" o:allowincell="f">
                <v:textbox>
                  <w:txbxContent>
                    <w:p w14:paraId="67041F02" w14:textId="77777777" w:rsidR="00B24D89" w:rsidRDefault="00B24D89">
                      <w:pPr>
                        <w:pStyle w:val="BodyText"/>
                        <w:jc w:val="center"/>
                        <w:rPr>
                          <w:sz w:val="20"/>
                        </w:rPr>
                      </w:pPr>
                      <w:r>
                        <w:rPr>
                          <w:sz w:val="20"/>
                        </w:rPr>
                        <w:t>Employee completes the Employee Injury or Illness Report (DOA – 6058) and returns to supervisor.</w:t>
                      </w:r>
                    </w:p>
                  </w:txbxContent>
                </v:textbox>
                <w10:wrap type="topAndBottom"/>
              </v:rect>
            </w:pict>
          </mc:Fallback>
        </mc:AlternateContent>
      </w:r>
      <w:r>
        <w:rPr>
          <w:noProof/>
        </w:rPr>
        <mc:AlternateContent>
          <mc:Choice Requires="wps">
            <w:drawing>
              <wp:anchor distT="0" distB="0" distL="114300" distR="114300" simplePos="0" relativeHeight="251662848" behindDoc="0" locked="0" layoutInCell="0" allowOverlap="1" wp14:anchorId="597E74E3" wp14:editId="50E7E61B">
                <wp:simplePos x="0" y="0"/>
                <wp:positionH relativeFrom="column">
                  <wp:posOffset>4754880</wp:posOffset>
                </wp:positionH>
                <wp:positionV relativeFrom="paragraph">
                  <wp:posOffset>4427220</wp:posOffset>
                </wp:positionV>
                <wp:extent cx="0" cy="640080"/>
                <wp:effectExtent l="76200" t="0" r="76200" b="64770"/>
                <wp:wrapNone/>
                <wp:docPr id="773037728" name="Line 118" descr="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43576" id="Line 118" o:spid="_x0000_s1026" alt="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348.6pt" to="374.4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" o:allowincell="f">
                <v:stroke endarrow="block"/>
              </v:line>
            </w:pict>
          </mc:Fallback>
        </mc:AlternateContent>
      </w:r>
      <w:r>
        <w:rPr>
          <w:noProof/>
        </w:rPr>
        <mc:AlternateContent>
          <mc:Choice Requires="wps">
            <w:drawing>
              <wp:anchor distT="0" distB="0" distL="114300" distR="114300" simplePos="0" relativeHeight="251657728" behindDoc="0" locked="0" layoutInCell="0" allowOverlap="1" wp14:anchorId="63571389" wp14:editId="74D8670C">
                <wp:simplePos x="0" y="0"/>
                <wp:positionH relativeFrom="column">
                  <wp:posOffset>3017520</wp:posOffset>
                </wp:positionH>
                <wp:positionV relativeFrom="paragraph">
                  <wp:posOffset>952500</wp:posOffset>
                </wp:positionV>
                <wp:extent cx="0" cy="822960"/>
                <wp:effectExtent l="76200" t="0" r="57150" b="53340"/>
                <wp:wrapNone/>
                <wp:docPr id="1551147400" name="Line 108" descr="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A3B6B" id="Line 108" o:spid="_x0000_s1026" alt="Work injury or Illness Reporting Process flow chart: Injury of Illness occurs, Employee reports occurrence to supervisor, Employee completes the Employee Injury or Illness Report and returns to supervisor, Supervisor investigates the injury/illness within 24 hours and completes their portion of the Supervisor and Safety Coordinator Investigation Report for Injury and Illness. Supervisor sends the report to the Workers Compensation Coordinator and a copy to the Safety Coordinator. Safety Coordinator review injury/illness within 48 hours and completes their portion of the Supervisor and Safety Coordinator Investigation Report for Injury and Illness and forwards it to the WC Coordinator. Agency WC Coordinator reviews both employee and supervisor reports and forwards the information to the Bureau of State Risk Managemen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75pt" to="237.6pt,1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" o:allowincell="f">
                <v:stroke endarrow="block"/>
              </v:line>
            </w:pict>
          </mc:Fallback>
        </mc:AlternateContent>
      </w:r>
      <w:r>
        <w:rPr>
          <w:noProof/>
        </w:rPr>
        <mc:AlternateContent>
          <mc:Choice Requires="wps">
            <w:drawing>
              <wp:anchor distT="0" distB="0" distL="114300" distR="114300" simplePos="0" relativeHeight="251653632" behindDoc="0" locked="0" layoutInCell="0" allowOverlap="1" wp14:anchorId="1E955E44" wp14:editId="21B1684E">
                <wp:simplePos x="0" y="0"/>
                <wp:positionH relativeFrom="column">
                  <wp:posOffset>4480560</wp:posOffset>
                </wp:positionH>
                <wp:positionV relativeFrom="paragraph">
                  <wp:posOffset>495300</wp:posOffset>
                </wp:positionV>
                <wp:extent cx="914400" cy="914400"/>
                <wp:effectExtent l="0" t="0" r="0" b="0"/>
                <wp:wrapTopAndBottom/>
                <wp:docPr id="171784056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F7A83" w14:textId="77777777" w:rsidR="00B24D89" w:rsidRDefault="00B24D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55E44" id="Text Box 81" o:spid="_x0000_s1032" type="#_x0000_t202" style="position:absolute;left:0;text-align:left;margin-left:352.8pt;margin-top:39pt;width:1in;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" o:allowincell="f" filled="f" stroked="f">
                <v:textbox>
                  <w:txbxContent>
                    <w:p w14:paraId="756F7A83" w14:textId="77777777" w:rsidR="00B24D89" w:rsidRDefault="00B24D89"/>
                  </w:txbxContent>
                </v:textbox>
                <w10:wrap type="topAndBottom"/>
              </v:shape>
            </w:pict>
          </mc:Fallback>
        </mc:AlternateContent>
      </w:r>
      <w:r w:rsidR="00B24D89">
        <w:rPr>
          <w:rFonts w:ascii="Bookman Old Style" w:hAnsi="Bookman Old Style"/>
          <w:b/>
        </w:rPr>
        <w:br w:type="page"/>
      </w:r>
    </w:p>
    <w:p w14:paraId="16915535" w14:textId="77777777" w:rsidR="00B24D89" w:rsidRDefault="00B24D89">
      <w:pPr>
        <w:pStyle w:val="c11"/>
        <w:tabs>
          <w:tab w:val="left" w:pos="720"/>
        </w:tabs>
        <w:spacing w:line="240" w:lineRule="auto"/>
        <w:rPr>
          <w:rFonts w:ascii="Bookman Old Style" w:hAnsi="Bookman Old Style"/>
          <w:b/>
          <w:sz w:val="32"/>
        </w:rPr>
      </w:pPr>
    </w:p>
    <w:p w14:paraId="607E8760" w14:textId="77777777" w:rsidR="00B24D89" w:rsidRDefault="00B24D89">
      <w:pPr>
        <w:pStyle w:val="c11"/>
        <w:tabs>
          <w:tab w:val="left" w:pos="720"/>
        </w:tabs>
        <w:spacing w:line="240" w:lineRule="auto"/>
        <w:rPr>
          <w:rFonts w:ascii="Arial" w:hAnsi="Arial"/>
          <w:b/>
          <w:sz w:val="32"/>
        </w:rPr>
      </w:pPr>
      <w:r>
        <w:rPr>
          <w:rFonts w:ascii="Arial" w:hAnsi="Arial"/>
          <w:b/>
          <w:sz w:val="32"/>
        </w:rPr>
        <w:t>APPENDIX E</w:t>
      </w:r>
    </w:p>
    <w:p w14:paraId="711C65C2" w14:textId="77777777" w:rsidR="00B24D89" w:rsidRDefault="00B24D89">
      <w:pPr>
        <w:pStyle w:val="c11"/>
        <w:tabs>
          <w:tab w:val="left" w:pos="720"/>
        </w:tabs>
        <w:spacing w:line="240" w:lineRule="auto"/>
        <w:outlineLvl w:val="0"/>
        <w:rPr>
          <w:rFonts w:ascii="Arial" w:hAnsi="Arial"/>
          <w:b/>
          <w:sz w:val="32"/>
        </w:rPr>
      </w:pPr>
    </w:p>
    <w:p w14:paraId="6978B54A" w14:textId="77777777" w:rsidR="00B24D89" w:rsidRDefault="00B24D89">
      <w:pPr>
        <w:pStyle w:val="Heading2"/>
        <w:jc w:val="center"/>
        <w:rPr>
          <w:rFonts w:ascii="Arial" w:hAnsi="Arial"/>
          <w:color w:val="auto"/>
          <w:sz w:val="24"/>
        </w:rPr>
      </w:pPr>
      <w:r>
        <w:rPr>
          <w:rFonts w:ascii="Arial" w:hAnsi="Arial"/>
          <w:color w:val="auto"/>
          <w:sz w:val="24"/>
        </w:rPr>
        <w:t>SUPERVISOR'S SELF-RATING SHEET</w:t>
      </w:r>
    </w:p>
    <w:p w14:paraId="56CFD4CA" w14:textId="77777777" w:rsidR="00B24D89" w:rsidRDefault="00B24D89">
      <w:pPr>
        <w:pStyle w:val="c11"/>
        <w:tabs>
          <w:tab w:val="left" w:pos="720"/>
        </w:tabs>
        <w:spacing w:line="240" w:lineRule="auto"/>
        <w:rPr>
          <w:rFonts w:ascii="Arial" w:hAnsi="Arial"/>
          <w:b/>
        </w:rPr>
      </w:pPr>
      <w:r>
        <w:rPr>
          <w:rFonts w:ascii="Arial" w:hAnsi="Arial"/>
          <w:b/>
        </w:rPr>
        <w:t xml:space="preserve"> FOR EFFECTIVE INJURY/ILLNESS ANALYSIS </w:t>
      </w:r>
    </w:p>
    <w:p w14:paraId="7E231B5A" w14:textId="77777777" w:rsidR="00B24D89" w:rsidRDefault="00B24D89">
      <w:pPr>
        <w:pStyle w:val="t15"/>
        <w:tabs>
          <w:tab w:val="left" w:pos="7720"/>
          <w:tab w:val="right" w:pos="9380"/>
        </w:tabs>
        <w:spacing w:line="240" w:lineRule="auto"/>
        <w:rPr>
          <w:rFonts w:ascii="Arial" w:hAnsi="Arial"/>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38"/>
        <w:gridCol w:w="8190"/>
        <w:gridCol w:w="720"/>
        <w:gridCol w:w="630"/>
      </w:tblGrid>
      <w:tr w:rsidR="00B24D89" w14:paraId="2CDA4BCD" w14:textId="77777777">
        <w:tblPrEx>
          <w:tblCellMar>
            <w:top w:w="0" w:type="dxa"/>
            <w:bottom w:w="0" w:type="dxa"/>
          </w:tblCellMar>
        </w:tblPrEx>
        <w:tc>
          <w:tcPr>
            <w:tcW w:w="738" w:type="dxa"/>
          </w:tcPr>
          <w:p w14:paraId="23DD40F6" w14:textId="77777777" w:rsidR="00B24D89" w:rsidRDefault="00B24D89">
            <w:pPr>
              <w:pStyle w:val="p13"/>
              <w:spacing w:line="360" w:lineRule="auto"/>
              <w:rPr>
                <w:rFonts w:ascii="Arial" w:hAnsi="Arial"/>
                <w:sz w:val="23"/>
              </w:rPr>
            </w:pPr>
          </w:p>
        </w:tc>
        <w:tc>
          <w:tcPr>
            <w:tcW w:w="8190" w:type="dxa"/>
          </w:tcPr>
          <w:p w14:paraId="7A11DB2E" w14:textId="77777777" w:rsidR="00B24D89" w:rsidRDefault="00B24D89">
            <w:pPr>
              <w:pStyle w:val="p13"/>
              <w:spacing w:line="360" w:lineRule="auto"/>
              <w:rPr>
                <w:rFonts w:ascii="Arial" w:hAnsi="Arial"/>
                <w:sz w:val="23"/>
              </w:rPr>
            </w:pPr>
          </w:p>
        </w:tc>
        <w:tc>
          <w:tcPr>
            <w:tcW w:w="720" w:type="dxa"/>
          </w:tcPr>
          <w:p w14:paraId="1A126E4C" w14:textId="77777777" w:rsidR="00B24D89" w:rsidRDefault="00B24D89">
            <w:pPr>
              <w:pStyle w:val="p13"/>
              <w:spacing w:line="360" w:lineRule="auto"/>
              <w:rPr>
                <w:rFonts w:ascii="Arial" w:hAnsi="Arial"/>
                <w:b/>
                <w:sz w:val="23"/>
              </w:rPr>
            </w:pPr>
            <w:r>
              <w:rPr>
                <w:rFonts w:ascii="Arial" w:hAnsi="Arial"/>
                <w:b/>
                <w:sz w:val="23"/>
              </w:rPr>
              <w:t>YES</w:t>
            </w:r>
          </w:p>
        </w:tc>
        <w:tc>
          <w:tcPr>
            <w:tcW w:w="630" w:type="dxa"/>
          </w:tcPr>
          <w:p w14:paraId="501E1361" w14:textId="77777777" w:rsidR="00B24D89" w:rsidRDefault="00B24D89">
            <w:pPr>
              <w:pStyle w:val="p13"/>
              <w:spacing w:line="360" w:lineRule="auto"/>
              <w:rPr>
                <w:rFonts w:ascii="Arial" w:hAnsi="Arial"/>
                <w:b/>
                <w:sz w:val="23"/>
              </w:rPr>
            </w:pPr>
            <w:r>
              <w:rPr>
                <w:rFonts w:ascii="Arial" w:hAnsi="Arial"/>
                <w:b/>
                <w:sz w:val="23"/>
              </w:rPr>
              <w:t>NO</w:t>
            </w:r>
          </w:p>
        </w:tc>
      </w:tr>
      <w:tr w:rsidR="00B24D89" w14:paraId="6495C7C0" w14:textId="77777777">
        <w:tblPrEx>
          <w:tblCellMar>
            <w:top w:w="0" w:type="dxa"/>
            <w:bottom w:w="0" w:type="dxa"/>
          </w:tblCellMar>
        </w:tblPrEx>
        <w:tc>
          <w:tcPr>
            <w:tcW w:w="738" w:type="dxa"/>
          </w:tcPr>
          <w:p w14:paraId="4D9ACFF6" w14:textId="77777777" w:rsidR="00B24D89" w:rsidRDefault="00B24D89">
            <w:pPr>
              <w:pStyle w:val="p13"/>
              <w:spacing w:line="360" w:lineRule="auto"/>
              <w:rPr>
                <w:rFonts w:ascii="Arial" w:hAnsi="Arial"/>
                <w:sz w:val="23"/>
              </w:rPr>
            </w:pPr>
            <w:r>
              <w:rPr>
                <w:rFonts w:ascii="Arial" w:hAnsi="Arial"/>
                <w:sz w:val="23"/>
              </w:rPr>
              <w:t>1.</w:t>
            </w:r>
          </w:p>
        </w:tc>
        <w:tc>
          <w:tcPr>
            <w:tcW w:w="8190" w:type="dxa"/>
          </w:tcPr>
          <w:p w14:paraId="4728FE10" w14:textId="77777777" w:rsidR="00B24D89" w:rsidRDefault="00B24D89">
            <w:pPr>
              <w:pStyle w:val="p13"/>
              <w:spacing w:line="240" w:lineRule="auto"/>
              <w:rPr>
                <w:rFonts w:ascii="Arial" w:hAnsi="Arial"/>
                <w:sz w:val="23"/>
              </w:rPr>
            </w:pPr>
            <w:r>
              <w:rPr>
                <w:rFonts w:ascii="Arial" w:hAnsi="Arial"/>
                <w:sz w:val="23"/>
              </w:rPr>
              <w:t>Do I hear about injuries or illnesses that occur in my department?</w:t>
            </w:r>
          </w:p>
          <w:p w14:paraId="0AA782A8" w14:textId="77777777" w:rsidR="00B24D89" w:rsidRDefault="00B24D89">
            <w:pPr>
              <w:pStyle w:val="p13"/>
              <w:spacing w:line="240" w:lineRule="auto"/>
              <w:rPr>
                <w:rFonts w:ascii="Arial" w:hAnsi="Arial"/>
                <w:sz w:val="23"/>
              </w:rPr>
            </w:pPr>
          </w:p>
        </w:tc>
        <w:tc>
          <w:tcPr>
            <w:tcW w:w="720" w:type="dxa"/>
          </w:tcPr>
          <w:p w14:paraId="574C2E83" w14:textId="77777777" w:rsidR="00B24D89" w:rsidRDefault="00B24D89">
            <w:pPr>
              <w:pStyle w:val="p13"/>
              <w:spacing w:line="360" w:lineRule="auto"/>
              <w:rPr>
                <w:rFonts w:ascii="Arial" w:hAnsi="Arial"/>
                <w:sz w:val="23"/>
              </w:rPr>
            </w:pPr>
          </w:p>
        </w:tc>
        <w:tc>
          <w:tcPr>
            <w:tcW w:w="630" w:type="dxa"/>
          </w:tcPr>
          <w:p w14:paraId="20A13C5F" w14:textId="77777777" w:rsidR="00B24D89" w:rsidRDefault="00B24D89">
            <w:pPr>
              <w:pStyle w:val="p13"/>
              <w:spacing w:line="360" w:lineRule="auto"/>
              <w:rPr>
                <w:rFonts w:ascii="Arial" w:hAnsi="Arial"/>
                <w:sz w:val="23"/>
              </w:rPr>
            </w:pPr>
          </w:p>
        </w:tc>
      </w:tr>
      <w:tr w:rsidR="00B24D89" w14:paraId="695ACC33" w14:textId="77777777">
        <w:tblPrEx>
          <w:tblCellMar>
            <w:top w:w="0" w:type="dxa"/>
            <w:bottom w:w="0" w:type="dxa"/>
          </w:tblCellMar>
        </w:tblPrEx>
        <w:tc>
          <w:tcPr>
            <w:tcW w:w="738" w:type="dxa"/>
          </w:tcPr>
          <w:p w14:paraId="611CF647" w14:textId="77777777" w:rsidR="00B24D89" w:rsidRDefault="00B24D89">
            <w:pPr>
              <w:pStyle w:val="p13"/>
              <w:spacing w:line="360" w:lineRule="auto"/>
              <w:rPr>
                <w:rFonts w:ascii="Arial" w:hAnsi="Arial"/>
                <w:sz w:val="23"/>
              </w:rPr>
            </w:pPr>
            <w:r>
              <w:rPr>
                <w:rFonts w:ascii="Arial" w:hAnsi="Arial"/>
                <w:sz w:val="23"/>
              </w:rPr>
              <w:t>2.</w:t>
            </w:r>
          </w:p>
        </w:tc>
        <w:tc>
          <w:tcPr>
            <w:tcW w:w="8190" w:type="dxa"/>
          </w:tcPr>
          <w:p w14:paraId="2F20E05B" w14:textId="77777777" w:rsidR="00B24D89" w:rsidRDefault="00B24D89">
            <w:pPr>
              <w:pStyle w:val="p13"/>
              <w:spacing w:line="240" w:lineRule="auto"/>
              <w:rPr>
                <w:rFonts w:ascii="Arial" w:hAnsi="Arial"/>
                <w:sz w:val="23"/>
              </w:rPr>
            </w:pPr>
            <w:r>
              <w:rPr>
                <w:rFonts w:ascii="Arial" w:hAnsi="Arial"/>
                <w:sz w:val="23"/>
              </w:rPr>
              <w:t>Do I analyze each injury/illness as promptly as possible?</w:t>
            </w:r>
          </w:p>
          <w:p w14:paraId="1B4BBF61" w14:textId="77777777" w:rsidR="00B24D89" w:rsidRDefault="00B24D89">
            <w:pPr>
              <w:pStyle w:val="p13"/>
              <w:spacing w:line="240" w:lineRule="auto"/>
              <w:rPr>
                <w:rFonts w:ascii="Arial" w:hAnsi="Arial"/>
                <w:sz w:val="23"/>
              </w:rPr>
            </w:pPr>
          </w:p>
        </w:tc>
        <w:tc>
          <w:tcPr>
            <w:tcW w:w="720" w:type="dxa"/>
          </w:tcPr>
          <w:p w14:paraId="43F9A82E" w14:textId="77777777" w:rsidR="00B24D89" w:rsidRDefault="00B24D89">
            <w:pPr>
              <w:pStyle w:val="p13"/>
              <w:spacing w:line="360" w:lineRule="auto"/>
              <w:rPr>
                <w:rFonts w:ascii="Arial" w:hAnsi="Arial"/>
                <w:sz w:val="23"/>
              </w:rPr>
            </w:pPr>
          </w:p>
        </w:tc>
        <w:tc>
          <w:tcPr>
            <w:tcW w:w="630" w:type="dxa"/>
          </w:tcPr>
          <w:p w14:paraId="5BB5D28A" w14:textId="77777777" w:rsidR="00B24D89" w:rsidRDefault="00B24D89">
            <w:pPr>
              <w:pStyle w:val="p13"/>
              <w:spacing w:line="360" w:lineRule="auto"/>
              <w:rPr>
                <w:rFonts w:ascii="Arial" w:hAnsi="Arial"/>
                <w:sz w:val="23"/>
              </w:rPr>
            </w:pPr>
          </w:p>
        </w:tc>
      </w:tr>
      <w:tr w:rsidR="00B24D89" w14:paraId="2BB17790" w14:textId="77777777">
        <w:tblPrEx>
          <w:tblCellMar>
            <w:top w:w="0" w:type="dxa"/>
            <w:bottom w:w="0" w:type="dxa"/>
          </w:tblCellMar>
        </w:tblPrEx>
        <w:tc>
          <w:tcPr>
            <w:tcW w:w="738" w:type="dxa"/>
          </w:tcPr>
          <w:p w14:paraId="5B58B916" w14:textId="77777777" w:rsidR="00B24D89" w:rsidRDefault="00B24D89">
            <w:pPr>
              <w:pStyle w:val="p13"/>
              <w:spacing w:line="360" w:lineRule="auto"/>
              <w:rPr>
                <w:rFonts w:ascii="Arial" w:hAnsi="Arial"/>
                <w:sz w:val="23"/>
              </w:rPr>
            </w:pPr>
            <w:r>
              <w:rPr>
                <w:rFonts w:ascii="Arial" w:hAnsi="Arial"/>
                <w:sz w:val="23"/>
              </w:rPr>
              <w:t>3.</w:t>
            </w:r>
          </w:p>
        </w:tc>
        <w:tc>
          <w:tcPr>
            <w:tcW w:w="8190" w:type="dxa"/>
          </w:tcPr>
          <w:p w14:paraId="75C164CB" w14:textId="77777777" w:rsidR="00B24D89" w:rsidRDefault="00B24D89">
            <w:pPr>
              <w:pStyle w:val="p13"/>
              <w:spacing w:line="240" w:lineRule="auto"/>
              <w:rPr>
                <w:rFonts w:ascii="Arial" w:hAnsi="Arial"/>
                <w:sz w:val="23"/>
              </w:rPr>
            </w:pPr>
            <w:r>
              <w:rPr>
                <w:rFonts w:ascii="Arial" w:hAnsi="Arial"/>
                <w:sz w:val="23"/>
              </w:rPr>
              <w:t>Do I get a detailed account of the injury/illness from the affected employee?</w:t>
            </w:r>
          </w:p>
          <w:p w14:paraId="1744BDDA" w14:textId="77777777" w:rsidR="00B24D89" w:rsidRDefault="00B24D89">
            <w:pPr>
              <w:pStyle w:val="p13"/>
              <w:spacing w:line="240" w:lineRule="auto"/>
              <w:rPr>
                <w:rFonts w:ascii="Arial" w:hAnsi="Arial"/>
                <w:sz w:val="23"/>
              </w:rPr>
            </w:pPr>
          </w:p>
        </w:tc>
        <w:tc>
          <w:tcPr>
            <w:tcW w:w="720" w:type="dxa"/>
          </w:tcPr>
          <w:p w14:paraId="433422A5" w14:textId="77777777" w:rsidR="00B24D89" w:rsidRDefault="00B24D89">
            <w:pPr>
              <w:pStyle w:val="p13"/>
              <w:spacing w:line="360" w:lineRule="auto"/>
              <w:rPr>
                <w:rFonts w:ascii="Arial" w:hAnsi="Arial"/>
                <w:sz w:val="23"/>
              </w:rPr>
            </w:pPr>
          </w:p>
        </w:tc>
        <w:tc>
          <w:tcPr>
            <w:tcW w:w="630" w:type="dxa"/>
          </w:tcPr>
          <w:p w14:paraId="4221F499" w14:textId="77777777" w:rsidR="00B24D89" w:rsidRDefault="00B24D89">
            <w:pPr>
              <w:pStyle w:val="p13"/>
              <w:spacing w:line="360" w:lineRule="auto"/>
              <w:rPr>
                <w:rFonts w:ascii="Arial" w:hAnsi="Arial"/>
                <w:sz w:val="23"/>
              </w:rPr>
            </w:pPr>
          </w:p>
        </w:tc>
      </w:tr>
      <w:tr w:rsidR="00B24D89" w14:paraId="59AEBEAF" w14:textId="77777777">
        <w:tblPrEx>
          <w:tblCellMar>
            <w:top w:w="0" w:type="dxa"/>
            <w:bottom w:w="0" w:type="dxa"/>
          </w:tblCellMar>
        </w:tblPrEx>
        <w:trPr>
          <w:trHeight w:val="816"/>
        </w:trPr>
        <w:tc>
          <w:tcPr>
            <w:tcW w:w="738" w:type="dxa"/>
          </w:tcPr>
          <w:p w14:paraId="52448AF4" w14:textId="77777777" w:rsidR="00B24D89" w:rsidRDefault="00B24D89">
            <w:pPr>
              <w:pStyle w:val="p13"/>
              <w:spacing w:line="360" w:lineRule="auto"/>
              <w:rPr>
                <w:rFonts w:ascii="Arial" w:hAnsi="Arial"/>
                <w:sz w:val="23"/>
              </w:rPr>
            </w:pPr>
            <w:r>
              <w:rPr>
                <w:rFonts w:ascii="Arial" w:hAnsi="Arial"/>
                <w:sz w:val="23"/>
              </w:rPr>
              <w:t>4.</w:t>
            </w:r>
          </w:p>
        </w:tc>
        <w:tc>
          <w:tcPr>
            <w:tcW w:w="8190" w:type="dxa"/>
          </w:tcPr>
          <w:p w14:paraId="2A93A2F6" w14:textId="77777777" w:rsidR="00B24D89" w:rsidRDefault="00B24D89">
            <w:pPr>
              <w:pStyle w:val="p13"/>
              <w:spacing w:line="240" w:lineRule="auto"/>
              <w:rPr>
                <w:rFonts w:ascii="Arial" w:hAnsi="Arial"/>
                <w:sz w:val="23"/>
              </w:rPr>
            </w:pPr>
            <w:r>
              <w:rPr>
                <w:rFonts w:ascii="Arial" w:hAnsi="Arial"/>
                <w:sz w:val="23"/>
              </w:rPr>
              <w:t xml:space="preserve">Do I investigate injuries/illnesses (including near misses) thoroughly enough to find the </w:t>
            </w:r>
            <w:r>
              <w:rPr>
                <w:rFonts w:ascii="Arial" w:hAnsi="Arial"/>
                <w:sz w:val="23"/>
                <w:u w:val="single"/>
              </w:rPr>
              <w:t>direct and indirect</w:t>
            </w:r>
            <w:r>
              <w:rPr>
                <w:rFonts w:ascii="Arial" w:hAnsi="Arial"/>
                <w:sz w:val="23"/>
              </w:rPr>
              <w:t xml:space="preserve"> causes of each injury and illness?</w:t>
            </w:r>
          </w:p>
          <w:p w14:paraId="7CDF758E" w14:textId="77777777" w:rsidR="00B24D89" w:rsidRDefault="00B24D89">
            <w:pPr>
              <w:pStyle w:val="p13"/>
              <w:spacing w:line="240" w:lineRule="auto"/>
              <w:rPr>
                <w:rFonts w:ascii="Arial" w:hAnsi="Arial"/>
                <w:sz w:val="23"/>
              </w:rPr>
            </w:pPr>
          </w:p>
        </w:tc>
        <w:tc>
          <w:tcPr>
            <w:tcW w:w="720" w:type="dxa"/>
          </w:tcPr>
          <w:p w14:paraId="23ADBFA6" w14:textId="77777777" w:rsidR="00B24D89" w:rsidRDefault="00B24D89">
            <w:pPr>
              <w:pStyle w:val="p13"/>
              <w:spacing w:line="360" w:lineRule="auto"/>
              <w:rPr>
                <w:rFonts w:ascii="Arial" w:hAnsi="Arial"/>
                <w:sz w:val="23"/>
              </w:rPr>
            </w:pPr>
          </w:p>
        </w:tc>
        <w:tc>
          <w:tcPr>
            <w:tcW w:w="630" w:type="dxa"/>
          </w:tcPr>
          <w:p w14:paraId="5B9E0EE8" w14:textId="77777777" w:rsidR="00B24D89" w:rsidRDefault="00B24D89">
            <w:pPr>
              <w:pStyle w:val="p13"/>
              <w:spacing w:line="360" w:lineRule="auto"/>
              <w:rPr>
                <w:rFonts w:ascii="Arial" w:hAnsi="Arial"/>
                <w:sz w:val="23"/>
              </w:rPr>
            </w:pPr>
          </w:p>
        </w:tc>
      </w:tr>
      <w:tr w:rsidR="00B24D89" w14:paraId="610B0EF1" w14:textId="77777777">
        <w:tblPrEx>
          <w:tblCellMar>
            <w:top w:w="0" w:type="dxa"/>
            <w:bottom w:w="0" w:type="dxa"/>
          </w:tblCellMar>
        </w:tblPrEx>
        <w:tc>
          <w:tcPr>
            <w:tcW w:w="738" w:type="dxa"/>
          </w:tcPr>
          <w:p w14:paraId="1FD628B3" w14:textId="77777777" w:rsidR="00B24D89" w:rsidRDefault="00B24D89">
            <w:pPr>
              <w:pStyle w:val="p13"/>
              <w:spacing w:line="360" w:lineRule="auto"/>
              <w:rPr>
                <w:rFonts w:ascii="Arial" w:hAnsi="Arial"/>
                <w:sz w:val="23"/>
              </w:rPr>
            </w:pPr>
            <w:r>
              <w:rPr>
                <w:rFonts w:ascii="Arial" w:hAnsi="Arial"/>
                <w:sz w:val="23"/>
              </w:rPr>
              <w:t>5.</w:t>
            </w:r>
          </w:p>
        </w:tc>
        <w:tc>
          <w:tcPr>
            <w:tcW w:w="8190" w:type="dxa"/>
          </w:tcPr>
          <w:p w14:paraId="75E42ECB" w14:textId="77777777" w:rsidR="00B24D89" w:rsidRDefault="00B24D89">
            <w:pPr>
              <w:pStyle w:val="p13"/>
              <w:spacing w:line="240" w:lineRule="auto"/>
              <w:rPr>
                <w:rFonts w:ascii="Arial" w:hAnsi="Arial"/>
                <w:sz w:val="23"/>
              </w:rPr>
            </w:pPr>
            <w:r>
              <w:rPr>
                <w:rFonts w:ascii="Arial" w:hAnsi="Arial"/>
                <w:sz w:val="23"/>
              </w:rPr>
              <w:t>Do I interview witnesses to each injury/illness?</w:t>
            </w:r>
          </w:p>
          <w:p w14:paraId="4DE424CC" w14:textId="77777777" w:rsidR="00B24D89" w:rsidRDefault="00B24D89">
            <w:pPr>
              <w:pStyle w:val="p13"/>
              <w:spacing w:line="240" w:lineRule="auto"/>
              <w:rPr>
                <w:rFonts w:ascii="Arial" w:hAnsi="Arial"/>
                <w:sz w:val="23"/>
              </w:rPr>
            </w:pPr>
          </w:p>
        </w:tc>
        <w:tc>
          <w:tcPr>
            <w:tcW w:w="720" w:type="dxa"/>
          </w:tcPr>
          <w:p w14:paraId="4464741C" w14:textId="77777777" w:rsidR="00B24D89" w:rsidRDefault="00B24D89">
            <w:pPr>
              <w:pStyle w:val="p13"/>
              <w:spacing w:line="360" w:lineRule="auto"/>
              <w:rPr>
                <w:rFonts w:ascii="Arial" w:hAnsi="Arial"/>
                <w:sz w:val="23"/>
              </w:rPr>
            </w:pPr>
          </w:p>
        </w:tc>
        <w:tc>
          <w:tcPr>
            <w:tcW w:w="630" w:type="dxa"/>
          </w:tcPr>
          <w:p w14:paraId="5CC73362" w14:textId="77777777" w:rsidR="00B24D89" w:rsidRDefault="00B24D89">
            <w:pPr>
              <w:pStyle w:val="p13"/>
              <w:spacing w:line="360" w:lineRule="auto"/>
              <w:rPr>
                <w:rFonts w:ascii="Arial" w:hAnsi="Arial"/>
                <w:sz w:val="23"/>
              </w:rPr>
            </w:pPr>
          </w:p>
        </w:tc>
      </w:tr>
      <w:tr w:rsidR="00B24D89" w14:paraId="3597F8B2" w14:textId="77777777">
        <w:tblPrEx>
          <w:tblCellMar>
            <w:top w:w="0" w:type="dxa"/>
            <w:bottom w:w="0" w:type="dxa"/>
          </w:tblCellMar>
        </w:tblPrEx>
        <w:tc>
          <w:tcPr>
            <w:tcW w:w="738" w:type="dxa"/>
          </w:tcPr>
          <w:p w14:paraId="00491350" w14:textId="77777777" w:rsidR="00B24D89" w:rsidRDefault="00B24D89">
            <w:pPr>
              <w:pStyle w:val="p13"/>
              <w:spacing w:line="360" w:lineRule="auto"/>
              <w:rPr>
                <w:rFonts w:ascii="Arial" w:hAnsi="Arial"/>
                <w:sz w:val="23"/>
              </w:rPr>
            </w:pPr>
            <w:r>
              <w:rPr>
                <w:rFonts w:ascii="Arial" w:hAnsi="Arial"/>
                <w:sz w:val="23"/>
              </w:rPr>
              <w:t>6.</w:t>
            </w:r>
          </w:p>
        </w:tc>
        <w:tc>
          <w:tcPr>
            <w:tcW w:w="8190" w:type="dxa"/>
          </w:tcPr>
          <w:p w14:paraId="0E769CC9" w14:textId="77777777" w:rsidR="00B24D89" w:rsidRDefault="00B24D89">
            <w:pPr>
              <w:pStyle w:val="p13"/>
              <w:spacing w:line="240" w:lineRule="auto"/>
              <w:rPr>
                <w:rFonts w:ascii="Arial" w:hAnsi="Arial"/>
                <w:sz w:val="23"/>
              </w:rPr>
            </w:pPr>
            <w:r>
              <w:rPr>
                <w:rFonts w:ascii="Arial" w:hAnsi="Arial"/>
                <w:sz w:val="23"/>
              </w:rPr>
              <w:t>Do I avoid questions that lead or intimidate employees/witnesses?</w:t>
            </w:r>
          </w:p>
          <w:p w14:paraId="776991C0" w14:textId="77777777" w:rsidR="00B24D89" w:rsidRDefault="00B24D89">
            <w:pPr>
              <w:pStyle w:val="p13"/>
              <w:spacing w:line="240" w:lineRule="auto"/>
              <w:rPr>
                <w:rFonts w:ascii="Arial" w:hAnsi="Arial"/>
                <w:sz w:val="23"/>
              </w:rPr>
            </w:pPr>
          </w:p>
        </w:tc>
        <w:tc>
          <w:tcPr>
            <w:tcW w:w="720" w:type="dxa"/>
          </w:tcPr>
          <w:p w14:paraId="28096CF1" w14:textId="77777777" w:rsidR="00B24D89" w:rsidRDefault="00B24D89">
            <w:pPr>
              <w:pStyle w:val="p13"/>
              <w:spacing w:line="360" w:lineRule="auto"/>
              <w:rPr>
                <w:rFonts w:ascii="Arial" w:hAnsi="Arial"/>
                <w:sz w:val="23"/>
              </w:rPr>
            </w:pPr>
          </w:p>
        </w:tc>
        <w:tc>
          <w:tcPr>
            <w:tcW w:w="630" w:type="dxa"/>
          </w:tcPr>
          <w:p w14:paraId="0CA51EB7" w14:textId="77777777" w:rsidR="00B24D89" w:rsidRDefault="00B24D89">
            <w:pPr>
              <w:pStyle w:val="p13"/>
              <w:spacing w:line="360" w:lineRule="auto"/>
              <w:rPr>
                <w:rFonts w:ascii="Arial" w:hAnsi="Arial"/>
                <w:sz w:val="23"/>
              </w:rPr>
            </w:pPr>
          </w:p>
        </w:tc>
      </w:tr>
      <w:tr w:rsidR="00B24D89" w14:paraId="2772D1D6" w14:textId="77777777">
        <w:tblPrEx>
          <w:tblCellMar>
            <w:top w:w="0" w:type="dxa"/>
            <w:bottom w:w="0" w:type="dxa"/>
          </w:tblCellMar>
        </w:tblPrEx>
        <w:tc>
          <w:tcPr>
            <w:tcW w:w="738" w:type="dxa"/>
          </w:tcPr>
          <w:p w14:paraId="222C9092" w14:textId="77777777" w:rsidR="00B24D89" w:rsidRDefault="00B24D89">
            <w:pPr>
              <w:pStyle w:val="p13"/>
              <w:spacing w:line="360" w:lineRule="auto"/>
              <w:rPr>
                <w:rFonts w:ascii="Arial" w:hAnsi="Arial"/>
                <w:sz w:val="23"/>
              </w:rPr>
            </w:pPr>
            <w:r>
              <w:rPr>
                <w:rFonts w:ascii="Arial" w:hAnsi="Arial"/>
                <w:sz w:val="23"/>
              </w:rPr>
              <w:t>7.</w:t>
            </w:r>
          </w:p>
        </w:tc>
        <w:tc>
          <w:tcPr>
            <w:tcW w:w="8190" w:type="dxa"/>
          </w:tcPr>
          <w:p w14:paraId="22B2E498" w14:textId="77777777" w:rsidR="00B24D89" w:rsidRDefault="00B24D89">
            <w:pPr>
              <w:pStyle w:val="p13"/>
              <w:spacing w:line="240" w:lineRule="auto"/>
              <w:rPr>
                <w:rFonts w:ascii="Arial" w:hAnsi="Arial"/>
                <w:sz w:val="23"/>
              </w:rPr>
            </w:pPr>
            <w:r>
              <w:rPr>
                <w:rFonts w:ascii="Arial" w:hAnsi="Arial"/>
                <w:sz w:val="23"/>
              </w:rPr>
              <w:t>Do I completely fill out the work injury/illness analysis reports?</w:t>
            </w:r>
          </w:p>
          <w:p w14:paraId="43F84D7F" w14:textId="77777777" w:rsidR="00B24D89" w:rsidRDefault="00B24D89">
            <w:pPr>
              <w:pStyle w:val="p13"/>
              <w:spacing w:line="240" w:lineRule="auto"/>
              <w:rPr>
                <w:rFonts w:ascii="Arial" w:hAnsi="Arial"/>
                <w:sz w:val="23"/>
              </w:rPr>
            </w:pPr>
          </w:p>
        </w:tc>
        <w:tc>
          <w:tcPr>
            <w:tcW w:w="720" w:type="dxa"/>
          </w:tcPr>
          <w:p w14:paraId="27C1D668" w14:textId="77777777" w:rsidR="00B24D89" w:rsidRDefault="00B24D89">
            <w:pPr>
              <w:pStyle w:val="p13"/>
              <w:spacing w:line="360" w:lineRule="auto"/>
              <w:rPr>
                <w:rFonts w:ascii="Arial" w:hAnsi="Arial"/>
                <w:sz w:val="23"/>
              </w:rPr>
            </w:pPr>
          </w:p>
        </w:tc>
        <w:tc>
          <w:tcPr>
            <w:tcW w:w="630" w:type="dxa"/>
          </w:tcPr>
          <w:p w14:paraId="524B2261" w14:textId="77777777" w:rsidR="00B24D89" w:rsidRDefault="00B24D89">
            <w:pPr>
              <w:pStyle w:val="p13"/>
              <w:spacing w:line="360" w:lineRule="auto"/>
              <w:rPr>
                <w:rFonts w:ascii="Arial" w:hAnsi="Arial"/>
                <w:sz w:val="23"/>
              </w:rPr>
            </w:pPr>
          </w:p>
        </w:tc>
      </w:tr>
      <w:tr w:rsidR="00B24D89" w14:paraId="1F184A64" w14:textId="77777777">
        <w:tblPrEx>
          <w:tblCellMar>
            <w:top w:w="0" w:type="dxa"/>
            <w:bottom w:w="0" w:type="dxa"/>
          </w:tblCellMar>
        </w:tblPrEx>
        <w:tc>
          <w:tcPr>
            <w:tcW w:w="738" w:type="dxa"/>
          </w:tcPr>
          <w:p w14:paraId="7AE8B61C" w14:textId="77777777" w:rsidR="00B24D89" w:rsidRDefault="00B24D89">
            <w:pPr>
              <w:pStyle w:val="p13"/>
              <w:spacing w:line="360" w:lineRule="auto"/>
              <w:rPr>
                <w:rFonts w:ascii="Arial" w:hAnsi="Arial"/>
                <w:sz w:val="23"/>
              </w:rPr>
            </w:pPr>
            <w:r>
              <w:rPr>
                <w:rFonts w:ascii="Arial" w:hAnsi="Arial"/>
                <w:sz w:val="23"/>
              </w:rPr>
              <w:t>8.</w:t>
            </w:r>
          </w:p>
        </w:tc>
        <w:tc>
          <w:tcPr>
            <w:tcW w:w="8190" w:type="dxa"/>
          </w:tcPr>
          <w:p w14:paraId="4C9F594A" w14:textId="77777777" w:rsidR="00B24D89" w:rsidRDefault="00B24D89">
            <w:pPr>
              <w:pStyle w:val="p13"/>
              <w:spacing w:line="240" w:lineRule="auto"/>
              <w:rPr>
                <w:rFonts w:ascii="Arial" w:hAnsi="Arial"/>
                <w:sz w:val="23"/>
              </w:rPr>
            </w:pPr>
            <w:r>
              <w:rPr>
                <w:rFonts w:ascii="Arial" w:hAnsi="Arial"/>
                <w:sz w:val="23"/>
              </w:rPr>
              <w:t>Do I contact the Maintenance Department or other departments when required to assist in developing suitable corrective action?</w:t>
            </w:r>
          </w:p>
          <w:p w14:paraId="1831554F" w14:textId="77777777" w:rsidR="00B24D89" w:rsidRDefault="00B24D89">
            <w:pPr>
              <w:pStyle w:val="p13"/>
              <w:spacing w:line="240" w:lineRule="auto"/>
              <w:rPr>
                <w:rFonts w:ascii="Arial" w:hAnsi="Arial"/>
                <w:sz w:val="23"/>
              </w:rPr>
            </w:pPr>
          </w:p>
        </w:tc>
        <w:tc>
          <w:tcPr>
            <w:tcW w:w="720" w:type="dxa"/>
          </w:tcPr>
          <w:p w14:paraId="37A280FB" w14:textId="77777777" w:rsidR="00B24D89" w:rsidRDefault="00B24D89">
            <w:pPr>
              <w:pStyle w:val="p13"/>
              <w:spacing w:line="360" w:lineRule="auto"/>
              <w:rPr>
                <w:rFonts w:ascii="Arial" w:hAnsi="Arial"/>
                <w:sz w:val="23"/>
              </w:rPr>
            </w:pPr>
          </w:p>
        </w:tc>
        <w:tc>
          <w:tcPr>
            <w:tcW w:w="630" w:type="dxa"/>
          </w:tcPr>
          <w:p w14:paraId="703AE962" w14:textId="77777777" w:rsidR="00B24D89" w:rsidRDefault="00B24D89">
            <w:pPr>
              <w:pStyle w:val="p13"/>
              <w:spacing w:line="360" w:lineRule="auto"/>
              <w:rPr>
                <w:rFonts w:ascii="Arial" w:hAnsi="Arial"/>
                <w:sz w:val="23"/>
              </w:rPr>
            </w:pPr>
          </w:p>
        </w:tc>
      </w:tr>
      <w:tr w:rsidR="00B24D89" w14:paraId="1B4D5754" w14:textId="77777777">
        <w:tblPrEx>
          <w:tblCellMar>
            <w:top w:w="0" w:type="dxa"/>
            <w:bottom w:w="0" w:type="dxa"/>
          </w:tblCellMar>
        </w:tblPrEx>
        <w:tc>
          <w:tcPr>
            <w:tcW w:w="738" w:type="dxa"/>
          </w:tcPr>
          <w:p w14:paraId="01EAA67D" w14:textId="77777777" w:rsidR="00B24D89" w:rsidRDefault="00B24D89">
            <w:pPr>
              <w:pStyle w:val="p13"/>
              <w:spacing w:line="360" w:lineRule="auto"/>
              <w:rPr>
                <w:rFonts w:ascii="Arial" w:hAnsi="Arial"/>
                <w:sz w:val="23"/>
              </w:rPr>
            </w:pPr>
            <w:r>
              <w:rPr>
                <w:rFonts w:ascii="Arial" w:hAnsi="Arial"/>
                <w:sz w:val="23"/>
              </w:rPr>
              <w:t>9.</w:t>
            </w:r>
          </w:p>
        </w:tc>
        <w:tc>
          <w:tcPr>
            <w:tcW w:w="8190" w:type="dxa"/>
          </w:tcPr>
          <w:p w14:paraId="2201B9D1" w14:textId="77777777" w:rsidR="00B24D89" w:rsidRDefault="00B24D89">
            <w:pPr>
              <w:pStyle w:val="p13"/>
              <w:spacing w:line="240" w:lineRule="auto"/>
              <w:rPr>
                <w:rFonts w:ascii="Arial" w:hAnsi="Arial"/>
                <w:sz w:val="23"/>
              </w:rPr>
            </w:pPr>
            <w:r>
              <w:rPr>
                <w:rFonts w:ascii="Arial" w:hAnsi="Arial"/>
                <w:sz w:val="23"/>
              </w:rPr>
              <w:t xml:space="preserve">Do I use as many tools as possible </w:t>
            </w:r>
            <w:proofErr w:type="gramStart"/>
            <w:r>
              <w:rPr>
                <w:rFonts w:ascii="Arial" w:hAnsi="Arial"/>
                <w:sz w:val="23"/>
              </w:rPr>
              <w:t>in order to</w:t>
            </w:r>
            <w:proofErr w:type="gramEnd"/>
            <w:r>
              <w:rPr>
                <w:rFonts w:ascii="Arial" w:hAnsi="Arial"/>
                <w:sz w:val="23"/>
              </w:rPr>
              <w:t xml:space="preserve"> make a factual injury/illness investigation, such as a camera, drawings or other aids?</w:t>
            </w:r>
          </w:p>
          <w:p w14:paraId="37424771" w14:textId="77777777" w:rsidR="00B24D89" w:rsidRDefault="00B24D89">
            <w:pPr>
              <w:pStyle w:val="p13"/>
              <w:spacing w:line="240" w:lineRule="auto"/>
              <w:rPr>
                <w:rFonts w:ascii="Arial" w:hAnsi="Arial"/>
                <w:sz w:val="23"/>
              </w:rPr>
            </w:pPr>
          </w:p>
        </w:tc>
        <w:tc>
          <w:tcPr>
            <w:tcW w:w="720" w:type="dxa"/>
          </w:tcPr>
          <w:p w14:paraId="04BB9398" w14:textId="77777777" w:rsidR="00B24D89" w:rsidRDefault="00B24D89">
            <w:pPr>
              <w:pStyle w:val="p13"/>
              <w:spacing w:line="360" w:lineRule="auto"/>
              <w:rPr>
                <w:rFonts w:ascii="Arial" w:hAnsi="Arial"/>
                <w:sz w:val="23"/>
              </w:rPr>
            </w:pPr>
          </w:p>
        </w:tc>
        <w:tc>
          <w:tcPr>
            <w:tcW w:w="630" w:type="dxa"/>
          </w:tcPr>
          <w:p w14:paraId="2B19E405" w14:textId="77777777" w:rsidR="00B24D89" w:rsidRDefault="00B24D89">
            <w:pPr>
              <w:pStyle w:val="p13"/>
              <w:spacing w:line="360" w:lineRule="auto"/>
              <w:rPr>
                <w:rFonts w:ascii="Arial" w:hAnsi="Arial"/>
                <w:sz w:val="23"/>
              </w:rPr>
            </w:pPr>
          </w:p>
        </w:tc>
      </w:tr>
      <w:tr w:rsidR="00B24D89" w14:paraId="70D57DC6" w14:textId="77777777">
        <w:tblPrEx>
          <w:tblCellMar>
            <w:top w:w="0" w:type="dxa"/>
            <w:bottom w:w="0" w:type="dxa"/>
          </w:tblCellMar>
        </w:tblPrEx>
        <w:tc>
          <w:tcPr>
            <w:tcW w:w="738" w:type="dxa"/>
          </w:tcPr>
          <w:p w14:paraId="011BFE3F" w14:textId="77777777" w:rsidR="00B24D89" w:rsidRDefault="00B24D89">
            <w:pPr>
              <w:pStyle w:val="p13"/>
              <w:spacing w:line="360" w:lineRule="auto"/>
              <w:rPr>
                <w:rFonts w:ascii="Arial" w:hAnsi="Arial"/>
                <w:sz w:val="23"/>
              </w:rPr>
            </w:pPr>
            <w:r>
              <w:rPr>
                <w:rFonts w:ascii="Arial" w:hAnsi="Arial"/>
                <w:sz w:val="23"/>
              </w:rPr>
              <w:t>10.</w:t>
            </w:r>
          </w:p>
        </w:tc>
        <w:tc>
          <w:tcPr>
            <w:tcW w:w="8190" w:type="dxa"/>
          </w:tcPr>
          <w:p w14:paraId="29F56A5D" w14:textId="77777777" w:rsidR="00B24D89" w:rsidRDefault="00B24D89">
            <w:pPr>
              <w:pStyle w:val="p13"/>
              <w:spacing w:line="240" w:lineRule="auto"/>
              <w:rPr>
                <w:rFonts w:ascii="Arial" w:hAnsi="Arial"/>
                <w:sz w:val="23"/>
              </w:rPr>
            </w:pPr>
            <w:r>
              <w:rPr>
                <w:rFonts w:ascii="Arial" w:hAnsi="Arial"/>
                <w:sz w:val="23"/>
              </w:rPr>
              <w:t>Do I use the occasion of an injury/illness analysis to provide safety education to the employees in my department?</w:t>
            </w:r>
          </w:p>
          <w:p w14:paraId="46FE4375" w14:textId="77777777" w:rsidR="00B24D89" w:rsidRDefault="00B24D89">
            <w:pPr>
              <w:pStyle w:val="p13"/>
              <w:spacing w:line="240" w:lineRule="auto"/>
              <w:rPr>
                <w:rFonts w:ascii="Arial" w:hAnsi="Arial"/>
                <w:sz w:val="23"/>
              </w:rPr>
            </w:pPr>
          </w:p>
        </w:tc>
        <w:tc>
          <w:tcPr>
            <w:tcW w:w="720" w:type="dxa"/>
          </w:tcPr>
          <w:p w14:paraId="236EC466" w14:textId="77777777" w:rsidR="00B24D89" w:rsidRDefault="00B24D89">
            <w:pPr>
              <w:pStyle w:val="p13"/>
              <w:spacing w:line="360" w:lineRule="auto"/>
              <w:rPr>
                <w:rFonts w:ascii="Arial" w:hAnsi="Arial"/>
                <w:sz w:val="23"/>
              </w:rPr>
            </w:pPr>
          </w:p>
        </w:tc>
        <w:tc>
          <w:tcPr>
            <w:tcW w:w="630" w:type="dxa"/>
          </w:tcPr>
          <w:p w14:paraId="6B71339A" w14:textId="77777777" w:rsidR="00B24D89" w:rsidRDefault="00B24D89">
            <w:pPr>
              <w:pStyle w:val="p13"/>
              <w:spacing w:line="360" w:lineRule="auto"/>
              <w:rPr>
                <w:rFonts w:ascii="Arial" w:hAnsi="Arial"/>
                <w:sz w:val="23"/>
              </w:rPr>
            </w:pPr>
          </w:p>
        </w:tc>
      </w:tr>
      <w:tr w:rsidR="00B24D89" w14:paraId="78BFCC8E" w14:textId="77777777">
        <w:tblPrEx>
          <w:tblCellMar>
            <w:top w:w="0" w:type="dxa"/>
            <w:bottom w:w="0" w:type="dxa"/>
          </w:tblCellMar>
        </w:tblPrEx>
        <w:tc>
          <w:tcPr>
            <w:tcW w:w="738" w:type="dxa"/>
          </w:tcPr>
          <w:p w14:paraId="4947053F" w14:textId="77777777" w:rsidR="00B24D89" w:rsidRDefault="00B24D89">
            <w:pPr>
              <w:pStyle w:val="p13"/>
              <w:spacing w:line="360" w:lineRule="auto"/>
              <w:rPr>
                <w:rFonts w:ascii="Arial" w:hAnsi="Arial"/>
                <w:sz w:val="23"/>
              </w:rPr>
            </w:pPr>
            <w:r>
              <w:rPr>
                <w:rFonts w:ascii="Arial" w:hAnsi="Arial"/>
                <w:sz w:val="23"/>
              </w:rPr>
              <w:t>11.</w:t>
            </w:r>
          </w:p>
        </w:tc>
        <w:tc>
          <w:tcPr>
            <w:tcW w:w="8190" w:type="dxa"/>
          </w:tcPr>
          <w:p w14:paraId="44A12684" w14:textId="77777777" w:rsidR="00B24D89" w:rsidRDefault="00B24D89">
            <w:pPr>
              <w:pStyle w:val="p13"/>
              <w:spacing w:line="240" w:lineRule="auto"/>
              <w:rPr>
                <w:rFonts w:ascii="Arial" w:hAnsi="Arial"/>
                <w:sz w:val="23"/>
              </w:rPr>
            </w:pPr>
            <w:r>
              <w:rPr>
                <w:rFonts w:ascii="Arial" w:hAnsi="Arial"/>
                <w:sz w:val="23"/>
              </w:rPr>
              <w:t xml:space="preserve">Do I have injuries caused by repetitive motion, which indicates that I have not </w:t>
            </w:r>
            <w:proofErr w:type="gramStart"/>
            <w:r>
              <w:rPr>
                <w:rFonts w:ascii="Arial" w:hAnsi="Arial"/>
                <w:sz w:val="23"/>
              </w:rPr>
              <w:t>completely eliminated</w:t>
            </w:r>
            <w:proofErr w:type="gramEnd"/>
            <w:r>
              <w:rPr>
                <w:rFonts w:ascii="Arial" w:hAnsi="Arial"/>
                <w:sz w:val="23"/>
              </w:rPr>
              <w:t xml:space="preserve"> certain hazards or unsafe behaviors?</w:t>
            </w:r>
          </w:p>
          <w:p w14:paraId="754F6D9E" w14:textId="77777777" w:rsidR="00B24D89" w:rsidRDefault="00B24D89">
            <w:pPr>
              <w:pStyle w:val="p13"/>
              <w:spacing w:line="240" w:lineRule="auto"/>
              <w:rPr>
                <w:rFonts w:ascii="Arial" w:hAnsi="Arial"/>
                <w:sz w:val="23"/>
              </w:rPr>
            </w:pPr>
          </w:p>
        </w:tc>
        <w:tc>
          <w:tcPr>
            <w:tcW w:w="720" w:type="dxa"/>
          </w:tcPr>
          <w:p w14:paraId="032D342C" w14:textId="77777777" w:rsidR="00B24D89" w:rsidRDefault="00B24D89">
            <w:pPr>
              <w:pStyle w:val="p13"/>
              <w:spacing w:line="360" w:lineRule="auto"/>
              <w:rPr>
                <w:rFonts w:ascii="Arial" w:hAnsi="Arial"/>
                <w:sz w:val="23"/>
              </w:rPr>
            </w:pPr>
          </w:p>
        </w:tc>
        <w:tc>
          <w:tcPr>
            <w:tcW w:w="630" w:type="dxa"/>
          </w:tcPr>
          <w:p w14:paraId="78373381" w14:textId="77777777" w:rsidR="00B24D89" w:rsidRDefault="00B24D89">
            <w:pPr>
              <w:pStyle w:val="p13"/>
              <w:spacing w:line="360" w:lineRule="auto"/>
              <w:rPr>
                <w:rFonts w:ascii="Arial" w:hAnsi="Arial"/>
                <w:sz w:val="23"/>
              </w:rPr>
            </w:pPr>
          </w:p>
        </w:tc>
      </w:tr>
      <w:tr w:rsidR="00B24D89" w14:paraId="59609CB0" w14:textId="77777777">
        <w:tblPrEx>
          <w:tblCellMar>
            <w:top w:w="0" w:type="dxa"/>
            <w:bottom w:w="0" w:type="dxa"/>
          </w:tblCellMar>
        </w:tblPrEx>
        <w:tc>
          <w:tcPr>
            <w:tcW w:w="738" w:type="dxa"/>
          </w:tcPr>
          <w:p w14:paraId="71175BB1" w14:textId="77777777" w:rsidR="00B24D89" w:rsidRDefault="00B24D89">
            <w:pPr>
              <w:pStyle w:val="p14"/>
              <w:spacing w:line="360" w:lineRule="auto"/>
              <w:ind w:left="0" w:firstLine="0"/>
              <w:rPr>
                <w:rFonts w:ascii="Arial" w:hAnsi="Arial"/>
                <w:sz w:val="23"/>
              </w:rPr>
            </w:pPr>
            <w:r>
              <w:rPr>
                <w:rFonts w:ascii="Arial" w:hAnsi="Arial"/>
                <w:sz w:val="23"/>
              </w:rPr>
              <w:t>12.</w:t>
            </w:r>
          </w:p>
        </w:tc>
        <w:tc>
          <w:tcPr>
            <w:tcW w:w="8190" w:type="dxa"/>
          </w:tcPr>
          <w:p w14:paraId="28259C19" w14:textId="77777777" w:rsidR="00B24D89" w:rsidRDefault="00B24D89">
            <w:pPr>
              <w:pStyle w:val="p14"/>
              <w:spacing w:line="240" w:lineRule="auto"/>
              <w:ind w:left="0" w:firstLine="0"/>
              <w:rPr>
                <w:rFonts w:ascii="Arial" w:hAnsi="Arial"/>
                <w:sz w:val="23"/>
              </w:rPr>
            </w:pPr>
            <w:r>
              <w:rPr>
                <w:rFonts w:ascii="Arial" w:hAnsi="Arial"/>
                <w:sz w:val="23"/>
              </w:rPr>
              <w:t>Do I periodically review previous injury reports to identify trends, accident repeaters and problem areas and operations?</w:t>
            </w:r>
          </w:p>
          <w:p w14:paraId="45E23C3B" w14:textId="77777777" w:rsidR="00B24D89" w:rsidRDefault="00B24D89">
            <w:pPr>
              <w:pStyle w:val="p14"/>
              <w:spacing w:line="240" w:lineRule="auto"/>
              <w:ind w:left="0" w:firstLine="0"/>
              <w:rPr>
                <w:rFonts w:ascii="Arial" w:hAnsi="Arial"/>
                <w:sz w:val="23"/>
              </w:rPr>
            </w:pPr>
          </w:p>
        </w:tc>
        <w:tc>
          <w:tcPr>
            <w:tcW w:w="720" w:type="dxa"/>
          </w:tcPr>
          <w:p w14:paraId="132D7269" w14:textId="77777777" w:rsidR="00B24D89" w:rsidRDefault="00B24D89">
            <w:pPr>
              <w:pStyle w:val="p14"/>
              <w:spacing w:line="360" w:lineRule="auto"/>
              <w:ind w:left="0" w:firstLine="0"/>
              <w:rPr>
                <w:rFonts w:ascii="Arial" w:hAnsi="Arial"/>
                <w:sz w:val="23"/>
              </w:rPr>
            </w:pPr>
          </w:p>
        </w:tc>
        <w:tc>
          <w:tcPr>
            <w:tcW w:w="630" w:type="dxa"/>
          </w:tcPr>
          <w:p w14:paraId="518AEADA" w14:textId="77777777" w:rsidR="00B24D89" w:rsidRDefault="00B24D89">
            <w:pPr>
              <w:pStyle w:val="p14"/>
              <w:spacing w:line="360" w:lineRule="auto"/>
              <w:ind w:left="0" w:firstLine="0"/>
              <w:rPr>
                <w:rFonts w:ascii="Arial" w:hAnsi="Arial"/>
                <w:sz w:val="23"/>
              </w:rPr>
            </w:pPr>
          </w:p>
        </w:tc>
      </w:tr>
      <w:tr w:rsidR="00B24D89" w14:paraId="1A1174C4" w14:textId="77777777">
        <w:tblPrEx>
          <w:tblCellMar>
            <w:top w:w="0" w:type="dxa"/>
            <w:bottom w:w="0" w:type="dxa"/>
          </w:tblCellMar>
        </w:tblPrEx>
        <w:tc>
          <w:tcPr>
            <w:tcW w:w="738" w:type="dxa"/>
          </w:tcPr>
          <w:p w14:paraId="6A67F090" w14:textId="77777777" w:rsidR="00B24D89" w:rsidRDefault="00B24D89">
            <w:pPr>
              <w:pStyle w:val="p14"/>
              <w:spacing w:line="360" w:lineRule="auto"/>
              <w:ind w:left="0" w:firstLine="0"/>
              <w:rPr>
                <w:rFonts w:ascii="Arial" w:hAnsi="Arial"/>
                <w:sz w:val="23"/>
              </w:rPr>
            </w:pPr>
            <w:r>
              <w:rPr>
                <w:rFonts w:ascii="Arial" w:hAnsi="Arial"/>
                <w:sz w:val="23"/>
              </w:rPr>
              <w:t>13.</w:t>
            </w:r>
          </w:p>
        </w:tc>
        <w:tc>
          <w:tcPr>
            <w:tcW w:w="8190" w:type="dxa"/>
          </w:tcPr>
          <w:p w14:paraId="3084C258" w14:textId="77777777" w:rsidR="00B24D89" w:rsidRDefault="00B24D89">
            <w:pPr>
              <w:pStyle w:val="p14"/>
              <w:spacing w:line="240" w:lineRule="auto"/>
              <w:ind w:left="0" w:firstLine="0"/>
              <w:rPr>
                <w:rFonts w:ascii="Arial" w:hAnsi="Arial"/>
                <w:sz w:val="23"/>
              </w:rPr>
            </w:pPr>
            <w:r>
              <w:rPr>
                <w:rFonts w:ascii="Arial" w:hAnsi="Arial"/>
                <w:sz w:val="23"/>
              </w:rPr>
              <w:t>Do I follow through to see that corrective action is taken?</w:t>
            </w:r>
          </w:p>
          <w:p w14:paraId="7020715F" w14:textId="77777777" w:rsidR="00B24D89" w:rsidRDefault="00B24D89">
            <w:pPr>
              <w:pStyle w:val="p14"/>
              <w:spacing w:line="240" w:lineRule="auto"/>
              <w:ind w:left="0" w:firstLine="0"/>
              <w:rPr>
                <w:rFonts w:ascii="Arial" w:hAnsi="Arial"/>
                <w:sz w:val="23"/>
              </w:rPr>
            </w:pPr>
          </w:p>
        </w:tc>
        <w:tc>
          <w:tcPr>
            <w:tcW w:w="720" w:type="dxa"/>
          </w:tcPr>
          <w:p w14:paraId="27AA4DB0" w14:textId="77777777" w:rsidR="00B24D89" w:rsidRDefault="00B24D89">
            <w:pPr>
              <w:pStyle w:val="p14"/>
              <w:spacing w:line="360" w:lineRule="auto"/>
              <w:ind w:left="0" w:firstLine="0"/>
              <w:rPr>
                <w:rFonts w:ascii="Arial" w:hAnsi="Arial"/>
                <w:sz w:val="23"/>
              </w:rPr>
            </w:pPr>
          </w:p>
        </w:tc>
        <w:tc>
          <w:tcPr>
            <w:tcW w:w="630" w:type="dxa"/>
          </w:tcPr>
          <w:p w14:paraId="4B731C4C" w14:textId="77777777" w:rsidR="00B24D89" w:rsidRDefault="00B24D89">
            <w:pPr>
              <w:pStyle w:val="p14"/>
              <w:spacing w:line="360" w:lineRule="auto"/>
              <w:ind w:left="0" w:firstLine="0"/>
              <w:rPr>
                <w:rFonts w:ascii="Arial" w:hAnsi="Arial"/>
                <w:sz w:val="23"/>
              </w:rPr>
            </w:pPr>
          </w:p>
        </w:tc>
      </w:tr>
      <w:tr w:rsidR="00B24D89" w14:paraId="63301BCD" w14:textId="77777777">
        <w:tblPrEx>
          <w:tblCellMar>
            <w:top w:w="0" w:type="dxa"/>
            <w:bottom w:w="0" w:type="dxa"/>
          </w:tblCellMar>
        </w:tblPrEx>
        <w:tc>
          <w:tcPr>
            <w:tcW w:w="738" w:type="dxa"/>
          </w:tcPr>
          <w:p w14:paraId="2AB93EEC" w14:textId="77777777" w:rsidR="00B24D89" w:rsidRDefault="00B24D89">
            <w:pPr>
              <w:pStyle w:val="p13"/>
              <w:spacing w:line="360" w:lineRule="auto"/>
              <w:rPr>
                <w:rFonts w:ascii="Arial" w:hAnsi="Arial"/>
                <w:sz w:val="23"/>
              </w:rPr>
            </w:pPr>
            <w:r>
              <w:rPr>
                <w:rFonts w:ascii="Arial" w:hAnsi="Arial"/>
                <w:sz w:val="23"/>
              </w:rPr>
              <w:t>14.</w:t>
            </w:r>
          </w:p>
        </w:tc>
        <w:tc>
          <w:tcPr>
            <w:tcW w:w="8190" w:type="dxa"/>
          </w:tcPr>
          <w:p w14:paraId="1FAFB4A9" w14:textId="77777777" w:rsidR="00B24D89" w:rsidRDefault="00B24D89">
            <w:pPr>
              <w:pStyle w:val="p13"/>
              <w:spacing w:line="240" w:lineRule="auto"/>
              <w:rPr>
                <w:rFonts w:ascii="Arial" w:hAnsi="Arial"/>
                <w:sz w:val="23"/>
              </w:rPr>
            </w:pPr>
            <w:r>
              <w:rPr>
                <w:rFonts w:ascii="Arial" w:hAnsi="Arial"/>
                <w:sz w:val="23"/>
              </w:rPr>
              <w:t>Do I share pertinent information about each injury/illness with other supervisors?</w:t>
            </w:r>
          </w:p>
          <w:p w14:paraId="32B27177" w14:textId="77777777" w:rsidR="00B24D89" w:rsidRDefault="00B24D89">
            <w:pPr>
              <w:pStyle w:val="p13"/>
              <w:spacing w:line="240" w:lineRule="auto"/>
              <w:rPr>
                <w:rFonts w:ascii="Arial" w:hAnsi="Arial"/>
                <w:sz w:val="23"/>
              </w:rPr>
            </w:pPr>
          </w:p>
        </w:tc>
        <w:tc>
          <w:tcPr>
            <w:tcW w:w="720" w:type="dxa"/>
          </w:tcPr>
          <w:p w14:paraId="02B7B34F" w14:textId="77777777" w:rsidR="00B24D89" w:rsidRDefault="00B24D89">
            <w:pPr>
              <w:pStyle w:val="p13"/>
              <w:spacing w:line="360" w:lineRule="auto"/>
              <w:rPr>
                <w:rFonts w:ascii="Arial" w:hAnsi="Arial"/>
                <w:sz w:val="23"/>
              </w:rPr>
            </w:pPr>
          </w:p>
        </w:tc>
        <w:tc>
          <w:tcPr>
            <w:tcW w:w="630" w:type="dxa"/>
          </w:tcPr>
          <w:p w14:paraId="5C667F57" w14:textId="77777777" w:rsidR="00B24D89" w:rsidRDefault="00B24D89">
            <w:pPr>
              <w:pStyle w:val="p13"/>
              <w:spacing w:line="360" w:lineRule="auto"/>
              <w:rPr>
                <w:rFonts w:ascii="Arial" w:hAnsi="Arial"/>
                <w:sz w:val="23"/>
              </w:rPr>
            </w:pPr>
          </w:p>
        </w:tc>
      </w:tr>
      <w:tr w:rsidR="00B24D89" w14:paraId="6AB671D3" w14:textId="77777777">
        <w:tblPrEx>
          <w:tblCellMar>
            <w:top w:w="0" w:type="dxa"/>
            <w:bottom w:w="0" w:type="dxa"/>
          </w:tblCellMar>
        </w:tblPrEx>
        <w:tc>
          <w:tcPr>
            <w:tcW w:w="738" w:type="dxa"/>
          </w:tcPr>
          <w:p w14:paraId="47A7673B" w14:textId="77777777" w:rsidR="00B24D89" w:rsidRDefault="00B24D89">
            <w:pPr>
              <w:pStyle w:val="p13"/>
              <w:spacing w:line="360" w:lineRule="auto"/>
              <w:rPr>
                <w:rFonts w:ascii="Arial" w:hAnsi="Arial"/>
                <w:sz w:val="23"/>
              </w:rPr>
            </w:pPr>
            <w:r>
              <w:rPr>
                <w:rFonts w:ascii="Arial" w:hAnsi="Arial"/>
                <w:sz w:val="23"/>
              </w:rPr>
              <w:t>15.</w:t>
            </w:r>
          </w:p>
        </w:tc>
        <w:tc>
          <w:tcPr>
            <w:tcW w:w="8190" w:type="dxa"/>
          </w:tcPr>
          <w:p w14:paraId="7C302184" w14:textId="77777777" w:rsidR="00B24D89" w:rsidRDefault="00B24D89">
            <w:pPr>
              <w:pStyle w:val="p13"/>
              <w:spacing w:line="240" w:lineRule="auto"/>
              <w:rPr>
                <w:rFonts w:ascii="Arial" w:hAnsi="Arial"/>
                <w:sz w:val="23"/>
              </w:rPr>
            </w:pPr>
            <w:r>
              <w:rPr>
                <w:rFonts w:ascii="Arial" w:hAnsi="Arial"/>
                <w:sz w:val="23"/>
              </w:rPr>
              <w:t>Do I always express appreciation to everyone who helped in the investigation?</w:t>
            </w:r>
          </w:p>
          <w:p w14:paraId="5D82B20C" w14:textId="77777777" w:rsidR="00B24D89" w:rsidRDefault="00B24D89">
            <w:pPr>
              <w:pStyle w:val="p13"/>
              <w:spacing w:line="240" w:lineRule="auto"/>
              <w:rPr>
                <w:rFonts w:ascii="Arial" w:hAnsi="Arial"/>
                <w:sz w:val="23"/>
              </w:rPr>
            </w:pPr>
          </w:p>
        </w:tc>
        <w:tc>
          <w:tcPr>
            <w:tcW w:w="720" w:type="dxa"/>
          </w:tcPr>
          <w:p w14:paraId="79F5622E" w14:textId="77777777" w:rsidR="00B24D89" w:rsidRDefault="00B24D89">
            <w:pPr>
              <w:pStyle w:val="p13"/>
              <w:spacing w:line="360" w:lineRule="auto"/>
              <w:rPr>
                <w:rFonts w:ascii="Arial" w:hAnsi="Arial"/>
                <w:sz w:val="23"/>
              </w:rPr>
            </w:pPr>
          </w:p>
        </w:tc>
        <w:tc>
          <w:tcPr>
            <w:tcW w:w="630" w:type="dxa"/>
          </w:tcPr>
          <w:p w14:paraId="55C46729" w14:textId="77777777" w:rsidR="00B24D89" w:rsidRDefault="00B24D89">
            <w:pPr>
              <w:pStyle w:val="p13"/>
              <w:spacing w:line="360" w:lineRule="auto"/>
              <w:rPr>
                <w:rFonts w:ascii="Arial" w:hAnsi="Arial"/>
                <w:sz w:val="23"/>
              </w:rPr>
            </w:pPr>
          </w:p>
        </w:tc>
      </w:tr>
    </w:tbl>
    <w:p w14:paraId="74399500" w14:textId="77777777" w:rsidR="00B24D89" w:rsidRDefault="00B24D89">
      <w:pPr>
        <w:pStyle w:val="c72"/>
        <w:tabs>
          <w:tab w:val="left" w:pos="720"/>
        </w:tabs>
        <w:spacing w:line="240" w:lineRule="auto"/>
        <w:outlineLvl w:val="0"/>
        <w:rPr>
          <w:rFonts w:ascii="Arial" w:hAnsi="Arial"/>
          <w:b/>
          <w:sz w:val="36"/>
        </w:rPr>
      </w:pPr>
      <w:r>
        <w:rPr>
          <w:rFonts w:ascii="Arial" w:hAnsi="Arial"/>
          <w:b/>
          <w:sz w:val="28"/>
        </w:rPr>
        <w:br w:type="page"/>
      </w:r>
    </w:p>
    <w:p w14:paraId="601609AC" w14:textId="77777777" w:rsidR="00B24D89" w:rsidRDefault="00B24D89">
      <w:pPr>
        <w:pStyle w:val="c72"/>
        <w:tabs>
          <w:tab w:val="left" w:pos="720"/>
        </w:tabs>
        <w:spacing w:line="240" w:lineRule="auto"/>
        <w:outlineLvl w:val="0"/>
        <w:rPr>
          <w:rFonts w:ascii="Arial" w:hAnsi="Arial"/>
          <w:b/>
          <w:sz w:val="36"/>
        </w:rPr>
      </w:pPr>
    </w:p>
    <w:p w14:paraId="487E023F" w14:textId="77777777" w:rsidR="00B24D89" w:rsidRDefault="00B24D89">
      <w:pPr>
        <w:pStyle w:val="c72"/>
        <w:numPr>
          <w:ins w:id="209" w:author="Farheen Khan" w:date="2004-05-21T12:13:00Z"/>
        </w:numPr>
        <w:tabs>
          <w:tab w:val="left" w:pos="720"/>
        </w:tabs>
        <w:spacing w:line="240" w:lineRule="auto"/>
        <w:outlineLvl w:val="0"/>
        <w:rPr>
          <w:rFonts w:ascii="Arial" w:hAnsi="Arial"/>
          <w:b/>
          <w:sz w:val="36"/>
        </w:rPr>
      </w:pPr>
      <w:r>
        <w:rPr>
          <w:rFonts w:ascii="Arial" w:hAnsi="Arial"/>
          <w:b/>
          <w:sz w:val="36"/>
        </w:rPr>
        <w:t>APPENDIX F</w:t>
      </w:r>
    </w:p>
    <w:p w14:paraId="252900E8" w14:textId="77777777" w:rsidR="00B24D89" w:rsidRDefault="00B24D89">
      <w:pPr>
        <w:pStyle w:val="c72"/>
        <w:tabs>
          <w:tab w:val="left" w:pos="720"/>
        </w:tabs>
        <w:spacing w:line="240" w:lineRule="auto"/>
        <w:jc w:val="left"/>
        <w:rPr>
          <w:rFonts w:ascii="Arial" w:hAnsi="Arial"/>
          <w:b/>
        </w:rPr>
      </w:pPr>
    </w:p>
    <w:p w14:paraId="31148BD7" w14:textId="77777777" w:rsidR="00B24D89" w:rsidRDefault="00B24D89">
      <w:pPr>
        <w:pStyle w:val="Heading2"/>
        <w:jc w:val="center"/>
        <w:rPr>
          <w:color w:val="auto"/>
        </w:rPr>
      </w:pPr>
      <w:bookmarkStart w:id="210" w:name="_Toc68417254"/>
      <w:bookmarkStart w:id="211" w:name="_Toc68418593"/>
      <w:bookmarkStart w:id="212" w:name="_Toc68485989"/>
      <w:r>
        <w:rPr>
          <w:rFonts w:ascii="Arial" w:hAnsi="Arial"/>
          <w:color w:val="auto"/>
          <w:sz w:val="36"/>
        </w:rPr>
        <w:t>DEFINITION OF TERMS ASSOCIATED WITH</w:t>
      </w:r>
      <w:bookmarkStart w:id="213" w:name="_Toc68417255"/>
      <w:bookmarkEnd w:id="210"/>
      <w:r>
        <w:rPr>
          <w:rFonts w:ascii="Arial" w:hAnsi="Arial"/>
          <w:color w:val="auto"/>
          <w:sz w:val="36"/>
        </w:rPr>
        <w:t xml:space="preserve"> WORK INJURY/ILLNESS ANALYSIS</w:t>
      </w:r>
      <w:bookmarkEnd w:id="211"/>
      <w:bookmarkEnd w:id="212"/>
      <w:bookmarkEnd w:id="213"/>
    </w:p>
    <w:p w14:paraId="7C457C7C" w14:textId="77777777" w:rsidR="00B24D89" w:rsidRDefault="00B24D89">
      <w:pPr>
        <w:pStyle w:val="c72"/>
        <w:tabs>
          <w:tab w:val="left" w:pos="720"/>
        </w:tabs>
        <w:spacing w:line="240" w:lineRule="auto"/>
        <w:rPr>
          <w:rFonts w:ascii="Arial" w:hAnsi="Arial"/>
          <w:b/>
          <w:sz w:val="22"/>
        </w:rPr>
      </w:pPr>
    </w:p>
    <w:p w14:paraId="10C5A8E5" w14:textId="77777777" w:rsidR="00B24D89" w:rsidRDefault="00B24D89">
      <w:pPr>
        <w:tabs>
          <w:tab w:val="left" w:pos="3880"/>
        </w:tabs>
        <w:rPr>
          <w:rFonts w:ascii="Arial" w:hAnsi="Arial"/>
          <w:b/>
          <w:color w:val="auto"/>
          <w:sz w:val="22"/>
        </w:rPr>
      </w:pPr>
    </w:p>
    <w:p w14:paraId="09ED18CF" w14:textId="77777777" w:rsidR="00B24D89" w:rsidRDefault="00B24D89" w:rsidP="00B24D89">
      <w:pPr>
        <w:pStyle w:val="p93"/>
        <w:numPr>
          <w:ilvl w:val="0"/>
          <w:numId w:val="13"/>
        </w:numPr>
        <w:tabs>
          <w:tab w:val="left" w:pos="740"/>
          <w:tab w:val="left" w:pos="1440"/>
        </w:tabs>
        <w:spacing w:line="240" w:lineRule="auto"/>
        <w:rPr>
          <w:rFonts w:ascii="Arial" w:hAnsi="Arial"/>
          <w:sz w:val="22"/>
        </w:rPr>
      </w:pPr>
      <w:r>
        <w:rPr>
          <w:rFonts w:ascii="Arial" w:hAnsi="Arial"/>
          <w:b/>
          <w:i/>
          <w:sz w:val="22"/>
        </w:rPr>
        <w:t xml:space="preserve">Accident </w:t>
      </w:r>
      <w:r>
        <w:rPr>
          <w:rFonts w:ascii="Arial" w:hAnsi="Arial"/>
          <w:sz w:val="22"/>
        </w:rPr>
        <w:t>-</w:t>
      </w:r>
      <w:r>
        <w:rPr>
          <w:rFonts w:ascii="Arial" w:hAnsi="Arial"/>
          <w:b/>
          <w:i/>
          <w:sz w:val="22"/>
        </w:rPr>
        <w:t xml:space="preserve"> </w:t>
      </w:r>
      <w:r>
        <w:rPr>
          <w:rFonts w:ascii="Arial" w:hAnsi="Arial"/>
          <w:sz w:val="22"/>
        </w:rPr>
        <w:t>An</w:t>
      </w:r>
      <w:r>
        <w:rPr>
          <w:rFonts w:ascii="Arial" w:hAnsi="Arial"/>
          <w:b/>
          <w:i/>
          <w:sz w:val="22"/>
        </w:rPr>
        <w:t xml:space="preserve"> </w:t>
      </w:r>
      <w:r>
        <w:rPr>
          <w:rFonts w:ascii="Arial" w:hAnsi="Arial"/>
          <w:sz w:val="22"/>
        </w:rPr>
        <w:t>unplanned, undesired event that may result in personal injury, illness, property damage, and environmental harm and/or causes an interruption in a process or normal activities.</w:t>
      </w:r>
    </w:p>
    <w:p w14:paraId="67DD78D7" w14:textId="77777777" w:rsidR="00B24D89" w:rsidRDefault="00B24D89">
      <w:pPr>
        <w:pStyle w:val="p93"/>
        <w:tabs>
          <w:tab w:val="left" w:pos="740"/>
          <w:tab w:val="left" w:pos="1440"/>
        </w:tabs>
        <w:spacing w:line="240" w:lineRule="auto"/>
        <w:ind w:hanging="20"/>
        <w:rPr>
          <w:rFonts w:ascii="Arial" w:hAnsi="Arial"/>
          <w:sz w:val="22"/>
        </w:rPr>
      </w:pPr>
    </w:p>
    <w:p w14:paraId="3671C06D" w14:textId="77777777" w:rsidR="00B24D89" w:rsidRDefault="00B24D89" w:rsidP="00B24D89">
      <w:pPr>
        <w:pStyle w:val="t86"/>
        <w:numPr>
          <w:ilvl w:val="0"/>
          <w:numId w:val="13"/>
        </w:numPr>
        <w:tabs>
          <w:tab w:val="left" w:pos="720"/>
          <w:tab w:val="left" w:pos="1460"/>
          <w:tab w:val="left" w:pos="3340"/>
        </w:tabs>
        <w:spacing w:line="240" w:lineRule="auto"/>
        <w:rPr>
          <w:rFonts w:ascii="Arial" w:hAnsi="Arial"/>
          <w:sz w:val="22"/>
        </w:rPr>
      </w:pPr>
      <w:r>
        <w:rPr>
          <w:rFonts w:ascii="Arial" w:hAnsi="Arial"/>
          <w:b/>
          <w:i/>
          <w:sz w:val="22"/>
        </w:rPr>
        <w:t>Change Analysi</w:t>
      </w:r>
      <w:r>
        <w:rPr>
          <w:rFonts w:ascii="Arial" w:hAnsi="Arial"/>
          <w:b/>
          <w:sz w:val="22"/>
        </w:rPr>
        <w:t xml:space="preserve">s </w:t>
      </w:r>
      <w:r>
        <w:rPr>
          <w:rFonts w:ascii="Arial" w:hAnsi="Arial"/>
          <w:sz w:val="22"/>
        </w:rPr>
        <w:t>-</w:t>
      </w:r>
      <w:r>
        <w:rPr>
          <w:rFonts w:ascii="Arial" w:hAnsi="Arial"/>
          <w:b/>
          <w:i/>
          <w:sz w:val="22"/>
        </w:rPr>
        <w:t xml:space="preserve"> </w:t>
      </w:r>
      <w:r>
        <w:rPr>
          <w:rFonts w:ascii="Arial" w:hAnsi="Arial"/>
          <w:sz w:val="22"/>
        </w:rPr>
        <w:t xml:space="preserve">A process used to determine the causes of an accident by comparing the way a job was </w:t>
      </w:r>
      <w:proofErr w:type="gramStart"/>
      <w:r>
        <w:rPr>
          <w:rFonts w:ascii="Arial" w:hAnsi="Arial"/>
          <w:sz w:val="22"/>
        </w:rPr>
        <w:t>actually performed</w:t>
      </w:r>
      <w:proofErr w:type="gramEnd"/>
      <w:r>
        <w:rPr>
          <w:rFonts w:ascii="Arial" w:hAnsi="Arial"/>
          <w:sz w:val="22"/>
        </w:rPr>
        <w:t xml:space="preserve"> with the way it should have been performed.</w:t>
      </w:r>
    </w:p>
    <w:p w14:paraId="44EFD3CA" w14:textId="77777777" w:rsidR="00B24D89" w:rsidRDefault="00B24D89">
      <w:pPr>
        <w:tabs>
          <w:tab w:val="left" w:pos="1440"/>
        </w:tabs>
        <w:rPr>
          <w:rFonts w:ascii="Arial" w:hAnsi="Arial"/>
          <w:color w:val="auto"/>
          <w:sz w:val="22"/>
        </w:rPr>
      </w:pPr>
    </w:p>
    <w:p w14:paraId="3F9CBD15" w14:textId="77777777" w:rsidR="00B24D89" w:rsidRDefault="00B24D89" w:rsidP="00B24D89">
      <w:pPr>
        <w:pStyle w:val="p21"/>
        <w:numPr>
          <w:ilvl w:val="0"/>
          <w:numId w:val="13"/>
        </w:numPr>
        <w:tabs>
          <w:tab w:val="left" w:pos="760"/>
        </w:tabs>
        <w:spacing w:line="240" w:lineRule="auto"/>
        <w:rPr>
          <w:rFonts w:ascii="Arial" w:hAnsi="Arial"/>
          <w:sz w:val="22"/>
        </w:rPr>
      </w:pPr>
      <w:r>
        <w:rPr>
          <w:rFonts w:ascii="Arial" w:hAnsi="Arial"/>
          <w:b/>
          <w:i/>
          <w:sz w:val="22"/>
        </w:rPr>
        <w:t xml:space="preserve">Causal Factor </w:t>
      </w:r>
      <w:r>
        <w:rPr>
          <w:rFonts w:ascii="Arial" w:hAnsi="Arial"/>
          <w:sz w:val="22"/>
        </w:rPr>
        <w:t>-</w:t>
      </w:r>
      <w:r>
        <w:rPr>
          <w:rFonts w:ascii="Arial" w:hAnsi="Arial"/>
          <w:b/>
          <w:i/>
          <w:sz w:val="22"/>
        </w:rPr>
        <w:t xml:space="preserve"> </w:t>
      </w:r>
      <w:r>
        <w:rPr>
          <w:rFonts w:ascii="Arial" w:hAnsi="Arial"/>
          <w:sz w:val="22"/>
        </w:rPr>
        <w:t>An event, person, hazardous condition or unsafe act that contributed directly or indirectly to an accident.</w:t>
      </w:r>
    </w:p>
    <w:p w14:paraId="7B0E9A27" w14:textId="77777777" w:rsidR="00B24D89" w:rsidRDefault="00B24D89">
      <w:pPr>
        <w:pStyle w:val="p21"/>
        <w:tabs>
          <w:tab w:val="left" w:pos="760"/>
        </w:tabs>
        <w:spacing w:line="240" w:lineRule="auto"/>
        <w:ind w:left="1440"/>
        <w:rPr>
          <w:rFonts w:ascii="Arial" w:hAnsi="Arial"/>
          <w:i/>
          <w:sz w:val="22"/>
        </w:rPr>
      </w:pPr>
    </w:p>
    <w:p w14:paraId="7A3CCDF7" w14:textId="77777777" w:rsidR="00B24D89" w:rsidRDefault="00B24D89" w:rsidP="00B24D89">
      <w:pPr>
        <w:pStyle w:val="t87"/>
        <w:numPr>
          <w:ilvl w:val="0"/>
          <w:numId w:val="13"/>
        </w:numPr>
        <w:tabs>
          <w:tab w:val="left" w:pos="720"/>
          <w:tab w:val="left" w:pos="1460"/>
          <w:tab w:val="left" w:pos="3560"/>
        </w:tabs>
        <w:spacing w:line="240" w:lineRule="auto"/>
        <w:rPr>
          <w:rFonts w:ascii="Arial" w:hAnsi="Arial"/>
          <w:sz w:val="22"/>
        </w:rPr>
      </w:pPr>
      <w:r>
        <w:rPr>
          <w:rFonts w:ascii="Arial" w:hAnsi="Arial"/>
          <w:b/>
          <w:i/>
          <w:sz w:val="22"/>
        </w:rPr>
        <w:t xml:space="preserve">Fault Tree Analysis </w:t>
      </w:r>
      <w:r>
        <w:rPr>
          <w:rFonts w:ascii="Arial" w:hAnsi="Arial"/>
          <w:sz w:val="22"/>
        </w:rPr>
        <w:t>-</w:t>
      </w:r>
      <w:r>
        <w:rPr>
          <w:rFonts w:ascii="Arial" w:hAnsi="Arial"/>
          <w:b/>
          <w:i/>
          <w:sz w:val="22"/>
        </w:rPr>
        <w:t xml:space="preserve"> </w:t>
      </w:r>
      <w:r>
        <w:rPr>
          <w:rFonts w:ascii="Arial" w:hAnsi="Arial"/>
          <w:sz w:val="22"/>
        </w:rPr>
        <w:t>A method of analysis which reasons backwards from an undesired occurrence to determine possible causes.  Fault tree analysis is most useful for organizing the analysis of complex situations where many possible causes exist.</w:t>
      </w:r>
    </w:p>
    <w:p w14:paraId="09B66A0E" w14:textId="77777777" w:rsidR="00B24D89" w:rsidRDefault="00B24D89">
      <w:pPr>
        <w:tabs>
          <w:tab w:val="left" w:pos="1460"/>
        </w:tabs>
        <w:rPr>
          <w:rFonts w:ascii="Arial" w:hAnsi="Arial"/>
          <w:color w:val="auto"/>
          <w:sz w:val="22"/>
        </w:rPr>
      </w:pPr>
    </w:p>
    <w:p w14:paraId="360F4F29" w14:textId="77777777" w:rsidR="00B24D89" w:rsidRDefault="00B24D89" w:rsidP="00B24D89">
      <w:pPr>
        <w:pStyle w:val="p39"/>
        <w:numPr>
          <w:ilvl w:val="0"/>
          <w:numId w:val="13"/>
        </w:numPr>
        <w:tabs>
          <w:tab w:val="left" w:pos="740"/>
        </w:tabs>
        <w:spacing w:line="240" w:lineRule="auto"/>
        <w:rPr>
          <w:rFonts w:ascii="Arial" w:hAnsi="Arial"/>
          <w:sz w:val="22"/>
        </w:rPr>
      </w:pPr>
      <w:r>
        <w:rPr>
          <w:rFonts w:ascii="Arial" w:hAnsi="Arial"/>
          <w:b/>
          <w:i/>
          <w:sz w:val="22"/>
        </w:rPr>
        <w:t xml:space="preserve">First Aid </w:t>
      </w:r>
      <w:r>
        <w:rPr>
          <w:rFonts w:ascii="Arial" w:hAnsi="Arial"/>
          <w:sz w:val="22"/>
        </w:rPr>
        <w:t>-</w:t>
      </w:r>
      <w:r>
        <w:rPr>
          <w:rFonts w:ascii="Arial" w:hAnsi="Arial"/>
          <w:b/>
          <w:i/>
          <w:sz w:val="22"/>
        </w:rPr>
        <w:t xml:space="preserve"> </w:t>
      </w:r>
      <w:r>
        <w:rPr>
          <w:rFonts w:ascii="Arial" w:hAnsi="Arial"/>
          <w:sz w:val="22"/>
        </w:rPr>
        <w:t>Any one-time treatment and subsequent observation of minor scratches, cuts, burns, splinters and so forth, which do not ordinarily require medical care.  Medical treatment and observation of this type are considered first aid even though provided by a physician or registered nurse.</w:t>
      </w:r>
    </w:p>
    <w:p w14:paraId="045CBAF4" w14:textId="77777777" w:rsidR="00B24D89" w:rsidRDefault="00B24D89">
      <w:pPr>
        <w:pStyle w:val="p39"/>
        <w:tabs>
          <w:tab w:val="left" w:pos="740"/>
        </w:tabs>
        <w:spacing w:line="240" w:lineRule="auto"/>
        <w:ind w:left="0" w:firstLine="0"/>
        <w:rPr>
          <w:rFonts w:ascii="Arial" w:hAnsi="Arial"/>
          <w:sz w:val="22"/>
        </w:rPr>
      </w:pPr>
    </w:p>
    <w:p w14:paraId="747CDB0F" w14:textId="77777777" w:rsidR="00B24D89" w:rsidRDefault="00B24D89" w:rsidP="00B24D89">
      <w:pPr>
        <w:pStyle w:val="p39"/>
        <w:numPr>
          <w:ilvl w:val="0"/>
          <w:numId w:val="13"/>
        </w:numPr>
        <w:tabs>
          <w:tab w:val="left" w:pos="740"/>
        </w:tabs>
        <w:spacing w:line="240" w:lineRule="auto"/>
        <w:ind w:left="0" w:firstLine="0"/>
        <w:rPr>
          <w:rFonts w:ascii="Arial" w:hAnsi="Arial"/>
          <w:sz w:val="22"/>
        </w:rPr>
      </w:pPr>
      <w:r>
        <w:rPr>
          <w:rFonts w:ascii="Arial" w:hAnsi="Arial"/>
          <w:b/>
          <w:i/>
          <w:sz w:val="22"/>
        </w:rPr>
        <w:t xml:space="preserve">Hazardous Condition </w:t>
      </w:r>
      <w:r>
        <w:rPr>
          <w:rFonts w:ascii="Arial" w:hAnsi="Arial"/>
          <w:sz w:val="22"/>
        </w:rPr>
        <w:t>-</w:t>
      </w:r>
      <w:r>
        <w:rPr>
          <w:rFonts w:ascii="Arial" w:hAnsi="Arial"/>
          <w:b/>
          <w:i/>
          <w:sz w:val="22"/>
        </w:rPr>
        <w:t xml:space="preserve"> </w:t>
      </w:r>
      <w:r>
        <w:rPr>
          <w:rFonts w:ascii="Arial" w:hAnsi="Arial"/>
          <w:sz w:val="22"/>
        </w:rPr>
        <w:t>Any condition that may result in, or contribute to, an accident.</w:t>
      </w:r>
    </w:p>
    <w:p w14:paraId="74ECC608" w14:textId="77777777" w:rsidR="00B24D89" w:rsidRDefault="00B24D89">
      <w:pPr>
        <w:pStyle w:val="p21"/>
        <w:tabs>
          <w:tab w:val="left" w:pos="760"/>
        </w:tabs>
        <w:spacing w:line="240" w:lineRule="auto"/>
        <w:ind w:hanging="20"/>
        <w:rPr>
          <w:rFonts w:ascii="Arial" w:hAnsi="Arial"/>
          <w:b/>
          <w:sz w:val="22"/>
        </w:rPr>
      </w:pPr>
    </w:p>
    <w:p w14:paraId="3A761D37" w14:textId="77777777" w:rsidR="00B24D89" w:rsidRDefault="00B24D89" w:rsidP="00B24D89">
      <w:pPr>
        <w:pStyle w:val="p21"/>
        <w:numPr>
          <w:ilvl w:val="0"/>
          <w:numId w:val="13"/>
        </w:numPr>
        <w:tabs>
          <w:tab w:val="left" w:pos="760"/>
        </w:tabs>
        <w:spacing w:line="240" w:lineRule="auto"/>
        <w:rPr>
          <w:rFonts w:ascii="Arial" w:hAnsi="Arial"/>
          <w:sz w:val="22"/>
        </w:rPr>
      </w:pPr>
      <w:r>
        <w:rPr>
          <w:rFonts w:ascii="Arial" w:hAnsi="Arial"/>
          <w:b/>
          <w:i/>
          <w:sz w:val="22"/>
        </w:rPr>
        <w:t xml:space="preserve">Hazard Control </w:t>
      </w:r>
      <w:r>
        <w:rPr>
          <w:rFonts w:ascii="Arial" w:hAnsi="Arial"/>
          <w:sz w:val="22"/>
        </w:rPr>
        <w:t>-</w:t>
      </w:r>
      <w:r>
        <w:rPr>
          <w:rFonts w:ascii="Arial" w:hAnsi="Arial"/>
          <w:b/>
          <w:i/>
          <w:sz w:val="22"/>
        </w:rPr>
        <w:t xml:space="preserve"> </w:t>
      </w:r>
      <w:r>
        <w:rPr>
          <w:rFonts w:ascii="Arial" w:hAnsi="Arial"/>
          <w:sz w:val="22"/>
        </w:rPr>
        <w:t>A</w:t>
      </w:r>
      <w:r>
        <w:rPr>
          <w:rFonts w:ascii="Arial" w:hAnsi="Arial"/>
          <w:b/>
          <w:i/>
          <w:sz w:val="22"/>
        </w:rPr>
        <w:t xml:space="preserve"> </w:t>
      </w:r>
      <w:r>
        <w:rPr>
          <w:rFonts w:ascii="Arial" w:hAnsi="Arial"/>
          <w:sz w:val="22"/>
        </w:rPr>
        <w:t xml:space="preserve">means of reducing </w:t>
      </w:r>
      <w:proofErr w:type="gramStart"/>
      <w:r>
        <w:rPr>
          <w:rFonts w:ascii="Arial" w:hAnsi="Arial"/>
          <w:sz w:val="22"/>
        </w:rPr>
        <w:t>the risk</w:t>
      </w:r>
      <w:proofErr w:type="gramEnd"/>
      <w:r>
        <w:rPr>
          <w:rFonts w:ascii="Arial" w:hAnsi="Arial"/>
          <w:sz w:val="22"/>
        </w:rPr>
        <w:t xml:space="preserve"> due to exposure to a hazard.  Such means may </w:t>
      </w:r>
      <w:proofErr w:type="gramStart"/>
      <w:r>
        <w:rPr>
          <w:rFonts w:ascii="Arial" w:hAnsi="Arial"/>
          <w:sz w:val="22"/>
        </w:rPr>
        <w:t>include:</w:t>
      </w:r>
      <w:proofErr w:type="gramEnd"/>
      <w:r>
        <w:rPr>
          <w:rFonts w:ascii="Arial" w:hAnsi="Arial"/>
          <w:sz w:val="22"/>
        </w:rPr>
        <w:t xml:space="preserve"> ergonomic design of </w:t>
      </w:r>
      <w:proofErr w:type="gramStart"/>
      <w:r>
        <w:rPr>
          <w:rFonts w:ascii="Arial" w:hAnsi="Arial"/>
          <w:sz w:val="22"/>
        </w:rPr>
        <w:t>work stations</w:t>
      </w:r>
      <w:proofErr w:type="gramEnd"/>
      <w:r>
        <w:rPr>
          <w:rFonts w:ascii="Arial" w:hAnsi="Arial"/>
          <w:sz w:val="22"/>
        </w:rPr>
        <w:t>, and equipment; arrangement and guarding of machinery; barricading of pedestrian and vehicular traffic routes; process controls to limit exposure to toxic materials; ventilation and exhaust systems; prescribed work practices including the wearing of personal protective equipment; and visible and/or audible warning devices.</w:t>
      </w:r>
    </w:p>
    <w:p w14:paraId="604B87A4" w14:textId="77777777" w:rsidR="00B24D89" w:rsidRDefault="00B24D89">
      <w:pPr>
        <w:pStyle w:val="p21"/>
        <w:tabs>
          <w:tab w:val="left" w:pos="760"/>
        </w:tabs>
        <w:spacing w:line="240" w:lineRule="auto"/>
        <w:ind w:left="1440"/>
        <w:rPr>
          <w:rFonts w:ascii="Arial" w:hAnsi="Arial"/>
          <w:sz w:val="22"/>
        </w:rPr>
      </w:pPr>
    </w:p>
    <w:p w14:paraId="4C9F956A" w14:textId="77777777" w:rsidR="00B24D89" w:rsidRDefault="00B24D89" w:rsidP="00B24D89">
      <w:pPr>
        <w:pStyle w:val="t89"/>
        <w:numPr>
          <w:ilvl w:val="0"/>
          <w:numId w:val="13"/>
        </w:numPr>
        <w:tabs>
          <w:tab w:val="left" w:pos="740"/>
          <w:tab w:val="left" w:pos="1460"/>
          <w:tab w:val="left" w:pos="2560"/>
        </w:tabs>
        <w:spacing w:line="240" w:lineRule="auto"/>
        <w:rPr>
          <w:rFonts w:ascii="Arial" w:hAnsi="Arial"/>
          <w:sz w:val="22"/>
        </w:rPr>
      </w:pPr>
      <w:r>
        <w:rPr>
          <w:rFonts w:ascii="Arial" w:hAnsi="Arial"/>
          <w:b/>
          <w:i/>
          <w:sz w:val="22"/>
        </w:rPr>
        <w:t xml:space="preserve">Incident </w:t>
      </w:r>
      <w:r>
        <w:rPr>
          <w:rFonts w:ascii="Arial" w:hAnsi="Arial"/>
          <w:sz w:val="22"/>
        </w:rPr>
        <w:t>-</w:t>
      </w:r>
      <w:r>
        <w:rPr>
          <w:rFonts w:ascii="Arial" w:hAnsi="Arial"/>
          <w:b/>
          <w:i/>
          <w:sz w:val="22"/>
        </w:rPr>
        <w:t xml:space="preserve"> </w:t>
      </w:r>
      <w:r>
        <w:rPr>
          <w:rFonts w:ascii="Arial" w:hAnsi="Arial"/>
          <w:sz w:val="22"/>
        </w:rPr>
        <w:t>An unplanned, undesired event that resulted in a minor personal injury/illness or property damage.</w:t>
      </w:r>
    </w:p>
    <w:p w14:paraId="2133E07F" w14:textId="77777777" w:rsidR="00B24D89" w:rsidRDefault="00B24D89">
      <w:pPr>
        <w:pStyle w:val="t89"/>
        <w:tabs>
          <w:tab w:val="left" w:pos="740"/>
          <w:tab w:val="left" w:pos="1460"/>
          <w:tab w:val="left" w:pos="2560"/>
        </w:tabs>
        <w:spacing w:line="240" w:lineRule="auto"/>
        <w:rPr>
          <w:rFonts w:ascii="Arial" w:hAnsi="Arial"/>
          <w:b/>
          <w:i/>
          <w:sz w:val="22"/>
        </w:rPr>
      </w:pPr>
    </w:p>
    <w:p w14:paraId="5E382B92" w14:textId="77777777" w:rsidR="00B24D89" w:rsidRDefault="00B24D89" w:rsidP="00B24D89">
      <w:pPr>
        <w:pStyle w:val="p93"/>
        <w:numPr>
          <w:ilvl w:val="0"/>
          <w:numId w:val="13"/>
        </w:numPr>
        <w:tabs>
          <w:tab w:val="left" w:pos="740"/>
          <w:tab w:val="left" w:pos="1440"/>
        </w:tabs>
        <w:spacing w:line="240" w:lineRule="auto"/>
        <w:rPr>
          <w:rFonts w:ascii="Arial" w:hAnsi="Arial"/>
          <w:sz w:val="22"/>
        </w:rPr>
      </w:pPr>
      <w:r>
        <w:rPr>
          <w:rFonts w:ascii="Arial" w:hAnsi="Arial"/>
          <w:b/>
          <w:i/>
          <w:sz w:val="22"/>
        </w:rPr>
        <w:t xml:space="preserve">Injury/Illness Analysis </w:t>
      </w:r>
      <w:r>
        <w:rPr>
          <w:rFonts w:ascii="Arial" w:hAnsi="Arial"/>
          <w:sz w:val="22"/>
        </w:rPr>
        <w:t>-</w:t>
      </w:r>
      <w:r>
        <w:rPr>
          <w:rFonts w:ascii="Arial" w:hAnsi="Arial"/>
          <w:b/>
          <w:i/>
          <w:sz w:val="22"/>
        </w:rPr>
        <w:t xml:space="preserve"> </w:t>
      </w:r>
      <w:r>
        <w:rPr>
          <w:rFonts w:ascii="Arial" w:hAnsi="Arial"/>
          <w:sz w:val="22"/>
        </w:rPr>
        <w:t>The investigation and analysis and written account of a near miss, incident or an injury or illness based on information gathered by a thorough examination of all factors involved. An injury/illness analysis includes the objective evaluation of all facts, opinions, physical evidence and statements taken from the affected employee and witnesses.  A thorough injury/illness analysis will also identify the primary and secondary causes of the injury or illness and possible deficiencies in the management system so that corrective action(s) can be determined and taken to prevent recurrence.</w:t>
      </w:r>
    </w:p>
    <w:p w14:paraId="2BEC6C2A" w14:textId="77777777" w:rsidR="00B24D89" w:rsidRDefault="00B24D89">
      <w:pPr>
        <w:pStyle w:val="t89"/>
        <w:tabs>
          <w:tab w:val="left" w:pos="740"/>
          <w:tab w:val="left" w:pos="1460"/>
          <w:tab w:val="left" w:pos="2560"/>
        </w:tabs>
        <w:spacing w:line="240" w:lineRule="auto"/>
        <w:ind w:left="1440" w:hanging="1440"/>
        <w:rPr>
          <w:rFonts w:ascii="Arial" w:hAnsi="Arial"/>
          <w:sz w:val="22"/>
        </w:rPr>
      </w:pPr>
    </w:p>
    <w:p w14:paraId="27FE3EDB" w14:textId="77777777" w:rsidR="00B24D89" w:rsidRDefault="00B24D89" w:rsidP="00B24D89">
      <w:pPr>
        <w:pStyle w:val="t90"/>
        <w:numPr>
          <w:ilvl w:val="0"/>
          <w:numId w:val="13"/>
        </w:numPr>
        <w:tabs>
          <w:tab w:val="left" w:pos="740"/>
          <w:tab w:val="left" w:pos="1460"/>
          <w:tab w:val="left" w:pos="2980"/>
        </w:tabs>
        <w:spacing w:line="240" w:lineRule="auto"/>
        <w:rPr>
          <w:rFonts w:ascii="Arial" w:hAnsi="Arial"/>
          <w:sz w:val="22"/>
        </w:rPr>
      </w:pPr>
      <w:r>
        <w:rPr>
          <w:rFonts w:ascii="Arial" w:hAnsi="Arial"/>
          <w:b/>
          <w:i/>
          <w:sz w:val="22"/>
        </w:rPr>
        <w:t xml:space="preserve">Investigation </w:t>
      </w:r>
      <w:r>
        <w:rPr>
          <w:rFonts w:ascii="Arial" w:hAnsi="Arial"/>
          <w:sz w:val="22"/>
        </w:rPr>
        <w:t>-</w:t>
      </w:r>
      <w:r>
        <w:rPr>
          <w:rFonts w:ascii="Arial" w:hAnsi="Arial"/>
          <w:b/>
          <w:sz w:val="22"/>
        </w:rPr>
        <w:t xml:space="preserve"> </w:t>
      </w:r>
      <w:r>
        <w:rPr>
          <w:rFonts w:ascii="Arial" w:hAnsi="Arial"/>
          <w:sz w:val="22"/>
        </w:rPr>
        <w:t>A systematic search to determine how and why an accident, incident or near miss occurred.</w:t>
      </w:r>
    </w:p>
    <w:p w14:paraId="5FBE28DB" w14:textId="77777777" w:rsidR="00B24D89" w:rsidRDefault="00B24D89">
      <w:pPr>
        <w:pStyle w:val="t90"/>
        <w:tabs>
          <w:tab w:val="left" w:pos="740"/>
          <w:tab w:val="left" w:pos="1460"/>
          <w:tab w:val="left" w:pos="2980"/>
        </w:tabs>
        <w:spacing w:line="240" w:lineRule="auto"/>
        <w:ind w:left="1440" w:hanging="720"/>
        <w:rPr>
          <w:rFonts w:ascii="Arial" w:hAnsi="Arial"/>
          <w:b/>
          <w:sz w:val="22"/>
        </w:rPr>
      </w:pPr>
    </w:p>
    <w:p w14:paraId="1D323679" w14:textId="77777777" w:rsidR="00B24D89" w:rsidRDefault="00B24D89" w:rsidP="00B24D89">
      <w:pPr>
        <w:pStyle w:val="t90"/>
        <w:numPr>
          <w:ilvl w:val="0"/>
          <w:numId w:val="13"/>
        </w:numPr>
        <w:tabs>
          <w:tab w:val="left" w:pos="740"/>
          <w:tab w:val="left" w:pos="1460"/>
          <w:tab w:val="left" w:pos="2980"/>
        </w:tabs>
        <w:spacing w:line="240" w:lineRule="auto"/>
        <w:rPr>
          <w:rFonts w:ascii="Arial" w:hAnsi="Arial"/>
          <w:sz w:val="22"/>
        </w:rPr>
      </w:pPr>
      <w:r>
        <w:rPr>
          <w:rFonts w:ascii="Arial" w:hAnsi="Arial"/>
          <w:b/>
          <w:i/>
          <w:sz w:val="22"/>
        </w:rPr>
        <w:t xml:space="preserve">Material Handling </w:t>
      </w:r>
      <w:proofErr w:type="gramStart"/>
      <w:r>
        <w:rPr>
          <w:rFonts w:ascii="Arial" w:hAnsi="Arial"/>
          <w:b/>
          <w:i/>
          <w:sz w:val="22"/>
        </w:rPr>
        <w:t>Injury</w:t>
      </w:r>
      <w:r>
        <w:rPr>
          <w:rFonts w:ascii="Arial" w:hAnsi="Arial"/>
          <w:b/>
          <w:sz w:val="22"/>
        </w:rPr>
        <w:t xml:space="preserve">  </w:t>
      </w:r>
      <w:r>
        <w:rPr>
          <w:rFonts w:ascii="Arial" w:hAnsi="Arial"/>
          <w:sz w:val="22"/>
        </w:rPr>
        <w:t>-</w:t>
      </w:r>
      <w:proofErr w:type="gramEnd"/>
      <w:r>
        <w:rPr>
          <w:rFonts w:ascii="Arial" w:hAnsi="Arial"/>
          <w:b/>
          <w:sz w:val="22"/>
        </w:rPr>
        <w:t xml:space="preserve"> </w:t>
      </w:r>
      <w:r>
        <w:rPr>
          <w:rFonts w:ascii="Arial" w:hAnsi="Arial"/>
          <w:sz w:val="22"/>
        </w:rPr>
        <w:t>An injury that involves the lifting, handling and/or moving of an object or person.</w:t>
      </w:r>
    </w:p>
    <w:p w14:paraId="2A607C6D" w14:textId="77777777" w:rsidR="00B24D89" w:rsidRDefault="00B24D89">
      <w:pPr>
        <w:tabs>
          <w:tab w:val="left" w:pos="1480"/>
        </w:tabs>
        <w:rPr>
          <w:rFonts w:ascii="Arial" w:hAnsi="Arial"/>
          <w:color w:val="auto"/>
          <w:sz w:val="22"/>
        </w:rPr>
      </w:pPr>
    </w:p>
    <w:p w14:paraId="52922B7A" w14:textId="77777777" w:rsidR="00B24D89" w:rsidRDefault="00B24D89">
      <w:pPr>
        <w:tabs>
          <w:tab w:val="left" w:pos="1480"/>
        </w:tabs>
        <w:rPr>
          <w:rFonts w:ascii="Arial" w:hAnsi="Arial"/>
          <w:color w:val="auto"/>
          <w:sz w:val="22"/>
        </w:rPr>
      </w:pPr>
    </w:p>
    <w:p w14:paraId="4C9AC4E8" w14:textId="77777777" w:rsidR="00B24D89" w:rsidRDefault="00B24D89">
      <w:pPr>
        <w:tabs>
          <w:tab w:val="left" w:pos="1480"/>
        </w:tabs>
        <w:rPr>
          <w:rFonts w:ascii="Arial" w:hAnsi="Arial"/>
          <w:color w:val="auto"/>
          <w:sz w:val="22"/>
        </w:rPr>
      </w:pPr>
    </w:p>
    <w:p w14:paraId="6880CD19" w14:textId="77777777" w:rsidR="00B24D89" w:rsidRDefault="00B24D89">
      <w:pPr>
        <w:tabs>
          <w:tab w:val="left" w:pos="1480"/>
        </w:tabs>
        <w:rPr>
          <w:rFonts w:ascii="Arial" w:hAnsi="Arial"/>
          <w:color w:val="auto"/>
          <w:sz w:val="22"/>
        </w:rPr>
      </w:pPr>
    </w:p>
    <w:p w14:paraId="3049299A" w14:textId="77777777" w:rsidR="00B24D89" w:rsidRDefault="00B24D89">
      <w:pPr>
        <w:tabs>
          <w:tab w:val="left" w:pos="1480"/>
        </w:tabs>
        <w:rPr>
          <w:rFonts w:ascii="Arial" w:hAnsi="Arial"/>
          <w:color w:val="auto"/>
          <w:sz w:val="22"/>
        </w:rPr>
      </w:pPr>
    </w:p>
    <w:p w14:paraId="01CDB38B" w14:textId="77777777" w:rsidR="00B24D89" w:rsidRDefault="00B24D89" w:rsidP="00B24D89">
      <w:pPr>
        <w:pStyle w:val="p21"/>
        <w:numPr>
          <w:ilvl w:val="0"/>
          <w:numId w:val="13"/>
        </w:numPr>
        <w:tabs>
          <w:tab w:val="left" w:pos="760"/>
        </w:tabs>
        <w:spacing w:line="240" w:lineRule="auto"/>
        <w:rPr>
          <w:rFonts w:ascii="Arial" w:hAnsi="Arial"/>
          <w:sz w:val="22"/>
        </w:rPr>
      </w:pPr>
      <w:r>
        <w:rPr>
          <w:rFonts w:ascii="Arial" w:hAnsi="Arial"/>
          <w:b/>
          <w:i/>
          <w:sz w:val="22"/>
        </w:rPr>
        <w:lastRenderedPageBreak/>
        <w:t xml:space="preserve">Medical Treatment </w:t>
      </w:r>
      <w:r>
        <w:rPr>
          <w:rFonts w:ascii="Arial" w:hAnsi="Arial"/>
          <w:sz w:val="22"/>
        </w:rPr>
        <w:t>-</w:t>
      </w:r>
      <w:r>
        <w:rPr>
          <w:rFonts w:ascii="Arial" w:hAnsi="Arial"/>
          <w:b/>
          <w:i/>
          <w:sz w:val="22"/>
        </w:rPr>
        <w:t xml:space="preserve"> </w:t>
      </w:r>
      <w:r>
        <w:rPr>
          <w:rFonts w:ascii="Arial" w:hAnsi="Arial"/>
          <w:sz w:val="22"/>
        </w:rPr>
        <w:t xml:space="preserve">Treatment of injuries and illnesses administered by physicians, registered professional personnel or lay </w:t>
      </w:r>
      <w:proofErr w:type="gramStart"/>
      <w:r>
        <w:rPr>
          <w:rFonts w:ascii="Arial" w:hAnsi="Arial"/>
          <w:sz w:val="22"/>
        </w:rPr>
        <w:t>persons</w:t>
      </w:r>
      <w:proofErr w:type="gramEnd"/>
      <w:r>
        <w:rPr>
          <w:rFonts w:ascii="Arial" w:hAnsi="Arial"/>
          <w:sz w:val="22"/>
        </w:rPr>
        <w:t>. Medical treatment does not include first aid treatment (one-time treatment and subsequent observation of minor scratches, cuts, burns, splinters and so forth, which do not ordinarily require medical care) even though provided by a physician or registered professional personnel.</w:t>
      </w:r>
    </w:p>
    <w:p w14:paraId="4B6D909F" w14:textId="77777777" w:rsidR="00B24D89" w:rsidRDefault="00B24D89">
      <w:pPr>
        <w:pStyle w:val="p21"/>
        <w:tabs>
          <w:tab w:val="left" w:pos="760"/>
        </w:tabs>
        <w:spacing w:line="240" w:lineRule="auto"/>
        <w:ind w:left="1440"/>
        <w:rPr>
          <w:rFonts w:ascii="Arial" w:hAnsi="Arial"/>
          <w:sz w:val="22"/>
        </w:rPr>
      </w:pPr>
    </w:p>
    <w:p w14:paraId="4551F549" w14:textId="77777777" w:rsidR="00B24D89" w:rsidRDefault="00B24D89" w:rsidP="00B24D89">
      <w:pPr>
        <w:pStyle w:val="t91"/>
        <w:numPr>
          <w:ilvl w:val="0"/>
          <w:numId w:val="13"/>
        </w:numPr>
        <w:tabs>
          <w:tab w:val="left" w:pos="740"/>
          <w:tab w:val="left" w:pos="1460"/>
          <w:tab w:val="left" w:pos="2740"/>
        </w:tabs>
        <w:spacing w:line="240" w:lineRule="auto"/>
        <w:rPr>
          <w:rFonts w:ascii="Arial" w:hAnsi="Arial"/>
          <w:sz w:val="22"/>
        </w:rPr>
      </w:pPr>
      <w:r>
        <w:rPr>
          <w:rFonts w:ascii="Arial" w:hAnsi="Arial"/>
          <w:b/>
          <w:i/>
          <w:sz w:val="22"/>
        </w:rPr>
        <w:t xml:space="preserve">Near Miss </w:t>
      </w:r>
      <w:r>
        <w:rPr>
          <w:rFonts w:ascii="Arial" w:hAnsi="Arial"/>
          <w:sz w:val="22"/>
        </w:rPr>
        <w:t>-</w:t>
      </w:r>
      <w:r>
        <w:rPr>
          <w:rFonts w:ascii="Arial" w:hAnsi="Arial"/>
          <w:b/>
          <w:i/>
          <w:sz w:val="22"/>
        </w:rPr>
        <w:t xml:space="preserve"> </w:t>
      </w:r>
      <w:r>
        <w:rPr>
          <w:rFonts w:ascii="Arial" w:hAnsi="Arial"/>
          <w:sz w:val="22"/>
        </w:rPr>
        <w:t xml:space="preserve">An unplanned, undesired event that </w:t>
      </w:r>
      <w:r>
        <w:rPr>
          <w:rFonts w:ascii="Arial" w:hAnsi="Arial"/>
          <w:sz w:val="22"/>
          <w:u w:val="single"/>
        </w:rPr>
        <w:t>nearly</w:t>
      </w:r>
      <w:r>
        <w:rPr>
          <w:rFonts w:ascii="Arial" w:hAnsi="Arial"/>
          <w:sz w:val="22"/>
        </w:rPr>
        <w:t xml:space="preserve"> resulted in a personal injury/illness or property damage.</w:t>
      </w:r>
    </w:p>
    <w:p w14:paraId="743BD3F9" w14:textId="77777777" w:rsidR="00B24D89" w:rsidRDefault="00B24D89">
      <w:pPr>
        <w:pStyle w:val="t91"/>
        <w:tabs>
          <w:tab w:val="left" w:pos="740"/>
          <w:tab w:val="left" w:pos="1460"/>
          <w:tab w:val="left" w:pos="2740"/>
        </w:tabs>
        <w:spacing w:line="240" w:lineRule="auto"/>
        <w:rPr>
          <w:rFonts w:ascii="Arial" w:hAnsi="Arial"/>
          <w:sz w:val="22"/>
        </w:rPr>
      </w:pPr>
    </w:p>
    <w:p w14:paraId="363FEB39" w14:textId="77777777" w:rsidR="00B24D89" w:rsidRDefault="00B24D89" w:rsidP="00B24D89">
      <w:pPr>
        <w:pStyle w:val="p103"/>
        <w:numPr>
          <w:ilvl w:val="0"/>
          <w:numId w:val="13"/>
        </w:numPr>
        <w:tabs>
          <w:tab w:val="clear" w:pos="2160"/>
          <w:tab w:val="clear" w:pos="2920"/>
        </w:tabs>
        <w:spacing w:line="240" w:lineRule="auto"/>
        <w:rPr>
          <w:rFonts w:ascii="Arial" w:hAnsi="Arial"/>
          <w:i/>
          <w:sz w:val="22"/>
          <w:u w:val="single"/>
        </w:rPr>
      </w:pPr>
      <w:r>
        <w:rPr>
          <w:rFonts w:ascii="Arial" w:hAnsi="Arial"/>
          <w:b/>
          <w:i/>
          <w:sz w:val="22"/>
        </w:rPr>
        <w:t xml:space="preserve">Occupational Illness </w:t>
      </w:r>
      <w:r>
        <w:rPr>
          <w:rFonts w:ascii="Arial" w:hAnsi="Arial"/>
          <w:sz w:val="22"/>
        </w:rPr>
        <w:t>-</w:t>
      </w:r>
      <w:r>
        <w:rPr>
          <w:rFonts w:ascii="Arial" w:hAnsi="Arial"/>
          <w:b/>
          <w:i/>
          <w:sz w:val="22"/>
        </w:rPr>
        <w:t xml:space="preserve"> </w:t>
      </w:r>
      <w:r>
        <w:rPr>
          <w:rFonts w:ascii="Arial" w:hAnsi="Arial"/>
          <w:sz w:val="22"/>
        </w:rPr>
        <w:t xml:space="preserve">Any acute or chronic condition or disorder caused by exposure to environmental factors associated with employment.  They include conditions or diseases that are caused by inhalation, absorption, ingestion or direct contact with toxic materials, such as hazardous chemicals, silica, lead or asbestos.  </w:t>
      </w:r>
      <w:r>
        <w:rPr>
          <w:rFonts w:ascii="Arial" w:hAnsi="Arial"/>
          <w:sz w:val="22"/>
          <w:u w:val="single"/>
        </w:rPr>
        <w:t>Occupational illnesses also include disorders associated with repeated trauma or motion, such as carpal tunnel syndrome</w:t>
      </w:r>
      <w:r>
        <w:rPr>
          <w:rFonts w:ascii="Arial" w:hAnsi="Arial"/>
          <w:sz w:val="22"/>
        </w:rPr>
        <w:t>.</w:t>
      </w:r>
    </w:p>
    <w:p w14:paraId="4D2FB59C" w14:textId="77777777" w:rsidR="00B24D89" w:rsidRDefault="00B24D89">
      <w:pPr>
        <w:pStyle w:val="p103"/>
        <w:tabs>
          <w:tab w:val="clear" w:pos="2160"/>
          <w:tab w:val="clear" w:pos="2920"/>
          <w:tab w:val="left" w:pos="1440"/>
        </w:tabs>
        <w:spacing w:line="240" w:lineRule="auto"/>
        <w:ind w:left="1440"/>
        <w:rPr>
          <w:rFonts w:ascii="Arial" w:hAnsi="Arial"/>
          <w:i/>
          <w:sz w:val="22"/>
        </w:rPr>
      </w:pPr>
    </w:p>
    <w:p w14:paraId="3A56FB96" w14:textId="77777777" w:rsidR="00B24D89" w:rsidRDefault="00B24D89" w:rsidP="00B24D89">
      <w:pPr>
        <w:pStyle w:val="t96"/>
        <w:numPr>
          <w:ilvl w:val="0"/>
          <w:numId w:val="13"/>
        </w:numPr>
        <w:tabs>
          <w:tab w:val="left" w:pos="720"/>
          <w:tab w:val="left" w:pos="810"/>
          <w:tab w:val="left" w:pos="1440"/>
          <w:tab w:val="left" w:pos="5100"/>
        </w:tabs>
        <w:spacing w:line="240" w:lineRule="auto"/>
        <w:rPr>
          <w:rFonts w:ascii="Arial" w:hAnsi="Arial"/>
          <w:sz w:val="22"/>
        </w:rPr>
      </w:pPr>
      <w:r>
        <w:rPr>
          <w:rFonts w:ascii="Arial" w:hAnsi="Arial"/>
          <w:b/>
          <w:i/>
          <w:sz w:val="22"/>
        </w:rPr>
        <w:t xml:space="preserve">Occupational Injury </w:t>
      </w:r>
      <w:r>
        <w:rPr>
          <w:rFonts w:ascii="Arial" w:hAnsi="Arial"/>
          <w:sz w:val="22"/>
        </w:rPr>
        <w:t>-</w:t>
      </w:r>
      <w:r>
        <w:rPr>
          <w:rFonts w:ascii="Arial" w:hAnsi="Arial"/>
          <w:b/>
          <w:i/>
          <w:sz w:val="22"/>
        </w:rPr>
        <w:t xml:space="preserve"> </w:t>
      </w:r>
      <w:r>
        <w:rPr>
          <w:rFonts w:ascii="Arial" w:hAnsi="Arial"/>
          <w:sz w:val="22"/>
        </w:rPr>
        <w:t>Any injury, such as a cut, fracture, sprain, amputation or other, which results from a work accident or from a single instantaneous exposure in the work environment.</w:t>
      </w:r>
    </w:p>
    <w:p w14:paraId="35FE8222" w14:textId="77777777" w:rsidR="00B24D89" w:rsidRDefault="00B24D89">
      <w:pPr>
        <w:pStyle w:val="t96"/>
        <w:tabs>
          <w:tab w:val="left" w:pos="720"/>
          <w:tab w:val="left" w:pos="810"/>
          <w:tab w:val="left" w:pos="1440"/>
          <w:tab w:val="left" w:pos="5100"/>
        </w:tabs>
        <w:spacing w:line="240" w:lineRule="auto"/>
        <w:ind w:left="360"/>
        <w:rPr>
          <w:rFonts w:ascii="Arial" w:hAnsi="Arial"/>
          <w:sz w:val="22"/>
        </w:rPr>
      </w:pPr>
    </w:p>
    <w:p w14:paraId="7FD3279E" w14:textId="77777777" w:rsidR="00B24D89" w:rsidRDefault="00B24D89" w:rsidP="00B24D89">
      <w:pPr>
        <w:pStyle w:val="t96"/>
        <w:numPr>
          <w:ilvl w:val="0"/>
          <w:numId w:val="14"/>
        </w:numPr>
        <w:tabs>
          <w:tab w:val="left" w:pos="720"/>
          <w:tab w:val="left" w:pos="810"/>
          <w:tab w:val="left" w:pos="1440"/>
          <w:tab w:val="left" w:pos="5100"/>
        </w:tabs>
        <w:spacing w:line="240" w:lineRule="auto"/>
        <w:rPr>
          <w:rFonts w:ascii="Arial" w:hAnsi="Arial"/>
          <w:sz w:val="22"/>
        </w:rPr>
      </w:pPr>
      <w:r>
        <w:rPr>
          <w:rFonts w:ascii="Arial" w:hAnsi="Arial"/>
          <w:b/>
          <w:i/>
          <w:sz w:val="22"/>
        </w:rPr>
        <w:t xml:space="preserve">OSHA Lost Workday Case </w:t>
      </w:r>
      <w:r>
        <w:rPr>
          <w:rFonts w:ascii="Arial" w:hAnsi="Arial"/>
          <w:sz w:val="22"/>
        </w:rPr>
        <w:t>-</w:t>
      </w:r>
      <w:r>
        <w:rPr>
          <w:rFonts w:ascii="Arial" w:hAnsi="Arial"/>
          <w:b/>
          <w:i/>
          <w:sz w:val="22"/>
        </w:rPr>
        <w:t xml:space="preserve"> </w:t>
      </w:r>
      <w:r>
        <w:rPr>
          <w:rFonts w:ascii="Arial" w:hAnsi="Arial"/>
          <w:sz w:val="22"/>
        </w:rPr>
        <w:t>A work-related injury or illness causing an employee to be unable to perform any available work for one or more workdays.</w:t>
      </w:r>
    </w:p>
    <w:p w14:paraId="62A3CD5C" w14:textId="77777777" w:rsidR="00B24D89" w:rsidRDefault="00B24D89">
      <w:pPr>
        <w:pStyle w:val="t98"/>
        <w:tabs>
          <w:tab w:val="left" w:pos="630"/>
          <w:tab w:val="left" w:pos="1530"/>
          <w:tab w:val="left" w:pos="5720"/>
        </w:tabs>
        <w:spacing w:line="240" w:lineRule="auto"/>
        <w:rPr>
          <w:rFonts w:ascii="Arial" w:hAnsi="Arial"/>
          <w:sz w:val="22"/>
        </w:rPr>
      </w:pPr>
    </w:p>
    <w:p w14:paraId="410A3117" w14:textId="77777777" w:rsidR="00B24D89" w:rsidRDefault="00B24D89" w:rsidP="00B24D89">
      <w:pPr>
        <w:pStyle w:val="t98"/>
        <w:numPr>
          <w:ilvl w:val="0"/>
          <w:numId w:val="13"/>
        </w:numPr>
        <w:tabs>
          <w:tab w:val="left" w:pos="630"/>
          <w:tab w:val="left" w:pos="1530"/>
          <w:tab w:val="left" w:pos="5720"/>
        </w:tabs>
        <w:spacing w:line="240" w:lineRule="auto"/>
        <w:rPr>
          <w:rFonts w:ascii="Arial" w:hAnsi="Arial"/>
          <w:sz w:val="22"/>
        </w:rPr>
      </w:pPr>
      <w:r>
        <w:rPr>
          <w:rFonts w:ascii="Arial" w:hAnsi="Arial"/>
          <w:b/>
          <w:i/>
          <w:sz w:val="22"/>
        </w:rPr>
        <w:t xml:space="preserve">OSHA Restricted Workday Case </w:t>
      </w:r>
      <w:r>
        <w:rPr>
          <w:rFonts w:ascii="Arial" w:hAnsi="Arial"/>
          <w:sz w:val="22"/>
        </w:rPr>
        <w:t>-</w:t>
      </w:r>
      <w:r>
        <w:rPr>
          <w:rFonts w:ascii="Arial" w:hAnsi="Arial"/>
          <w:b/>
          <w:i/>
          <w:sz w:val="22"/>
        </w:rPr>
        <w:t xml:space="preserve"> </w:t>
      </w:r>
      <w:r>
        <w:rPr>
          <w:rFonts w:ascii="Arial" w:hAnsi="Arial"/>
          <w:sz w:val="22"/>
        </w:rPr>
        <w:t>A work-related injury or illness that causes an employee to be unable to perform his or her regular job without restriction.</w:t>
      </w:r>
    </w:p>
    <w:p w14:paraId="3F0A240F" w14:textId="77777777" w:rsidR="00B24D89" w:rsidRDefault="00B24D89">
      <w:pPr>
        <w:pStyle w:val="t98"/>
        <w:tabs>
          <w:tab w:val="left" w:pos="630"/>
          <w:tab w:val="left" w:pos="1530"/>
          <w:tab w:val="left" w:pos="5720"/>
        </w:tabs>
        <w:spacing w:line="240" w:lineRule="auto"/>
        <w:rPr>
          <w:rFonts w:ascii="Arial" w:hAnsi="Arial"/>
          <w:b/>
          <w:i/>
          <w:sz w:val="22"/>
        </w:rPr>
      </w:pPr>
    </w:p>
    <w:p w14:paraId="03163216" w14:textId="77777777" w:rsidR="00B24D89" w:rsidRDefault="00B24D89" w:rsidP="00B24D89">
      <w:pPr>
        <w:pStyle w:val="t99"/>
        <w:numPr>
          <w:ilvl w:val="0"/>
          <w:numId w:val="13"/>
        </w:numPr>
        <w:tabs>
          <w:tab w:val="left" w:pos="5500"/>
        </w:tabs>
        <w:spacing w:line="240" w:lineRule="auto"/>
        <w:rPr>
          <w:rFonts w:ascii="Arial" w:hAnsi="Arial"/>
          <w:sz w:val="22"/>
        </w:rPr>
      </w:pPr>
      <w:r>
        <w:rPr>
          <w:rFonts w:ascii="Arial" w:hAnsi="Arial"/>
          <w:b/>
          <w:i/>
          <w:sz w:val="22"/>
        </w:rPr>
        <w:t xml:space="preserve">OSHA Recordable Cases </w:t>
      </w:r>
      <w:r>
        <w:rPr>
          <w:rFonts w:ascii="Arial" w:hAnsi="Arial"/>
          <w:sz w:val="22"/>
        </w:rPr>
        <w:t>-</w:t>
      </w:r>
      <w:r>
        <w:rPr>
          <w:rFonts w:ascii="Arial" w:hAnsi="Arial"/>
          <w:b/>
          <w:i/>
          <w:sz w:val="22"/>
        </w:rPr>
        <w:t xml:space="preserve"> </w:t>
      </w:r>
      <w:r>
        <w:rPr>
          <w:rFonts w:ascii="Arial" w:hAnsi="Arial"/>
          <w:sz w:val="22"/>
        </w:rPr>
        <w:t xml:space="preserve">All work-related deaths and illnesses and work-related injuries that </w:t>
      </w:r>
      <w:proofErr w:type="gramStart"/>
      <w:r>
        <w:rPr>
          <w:rFonts w:ascii="Arial" w:hAnsi="Arial"/>
          <w:sz w:val="22"/>
        </w:rPr>
        <w:t>results</w:t>
      </w:r>
      <w:proofErr w:type="gramEnd"/>
      <w:r>
        <w:rPr>
          <w:rFonts w:ascii="Arial" w:hAnsi="Arial"/>
          <w:sz w:val="22"/>
        </w:rPr>
        <w:t xml:space="preserve"> in loss of consciousness, restriction of work or motion, transfer to another job, or requires medical treatment </w:t>
      </w:r>
      <w:r>
        <w:rPr>
          <w:rFonts w:ascii="Arial" w:hAnsi="Arial"/>
          <w:sz w:val="22"/>
          <w:u w:val="single"/>
        </w:rPr>
        <w:t>beyond</w:t>
      </w:r>
      <w:r>
        <w:rPr>
          <w:rFonts w:ascii="Arial" w:hAnsi="Arial"/>
          <w:sz w:val="22"/>
        </w:rPr>
        <w:t xml:space="preserve"> first aid.</w:t>
      </w:r>
    </w:p>
    <w:p w14:paraId="058C3948" w14:textId="77777777" w:rsidR="00B24D89" w:rsidRDefault="00B24D89">
      <w:pPr>
        <w:pStyle w:val="t99"/>
        <w:tabs>
          <w:tab w:val="left" w:pos="720"/>
          <w:tab w:val="left" w:pos="1530"/>
          <w:tab w:val="left" w:pos="5500"/>
        </w:tabs>
        <w:spacing w:line="240" w:lineRule="auto"/>
        <w:rPr>
          <w:rFonts w:ascii="Arial" w:hAnsi="Arial"/>
          <w:sz w:val="22"/>
        </w:rPr>
      </w:pPr>
    </w:p>
    <w:p w14:paraId="6F7E36FA" w14:textId="77777777" w:rsidR="00B24D89" w:rsidRDefault="00B24D89" w:rsidP="00B24D89">
      <w:pPr>
        <w:pStyle w:val="t99"/>
        <w:numPr>
          <w:ilvl w:val="0"/>
          <w:numId w:val="13"/>
        </w:numPr>
        <w:tabs>
          <w:tab w:val="left" w:pos="720"/>
          <w:tab w:val="left" w:pos="1530"/>
          <w:tab w:val="left" w:pos="5500"/>
        </w:tabs>
        <w:spacing w:line="240" w:lineRule="auto"/>
        <w:rPr>
          <w:rFonts w:ascii="Arial" w:hAnsi="Arial"/>
          <w:sz w:val="22"/>
        </w:rPr>
      </w:pPr>
      <w:r>
        <w:rPr>
          <w:rFonts w:ascii="Arial" w:hAnsi="Arial"/>
          <w:b/>
          <w:i/>
          <w:sz w:val="22"/>
          <w:rPrChange w:id="214" w:author="Farheen Khan" w:date="2004-05-21T12:13:00Z">
            <w:rPr>
              <w:rFonts w:ascii="Arial" w:hAnsi="Arial"/>
              <w:b/>
              <w:i/>
              <w:sz w:val="22"/>
            </w:rPr>
          </w:rPrChange>
        </w:rPr>
        <w:t>Repetitive Motion Injury</w:t>
      </w:r>
      <w:r>
        <w:rPr>
          <w:rFonts w:ascii="Arial" w:hAnsi="Arial"/>
          <w:sz w:val="22"/>
        </w:rPr>
        <w:t xml:space="preserve"> - An injury that is caused by the repetitive use the wrists, hands, arms, shoulders and/or neck.</w:t>
      </w:r>
    </w:p>
    <w:p w14:paraId="58101204" w14:textId="77777777" w:rsidR="00B24D89" w:rsidRDefault="00B24D89">
      <w:pPr>
        <w:pStyle w:val="t99"/>
        <w:tabs>
          <w:tab w:val="left" w:pos="720"/>
          <w:tab w:val="left" w:pos="1530"/>
          <w:tab w:val="left" w:pos="5500"/>
        </w:tabs>
        <w:spacing w:line="240" w:lineRule="auto"/>
        <w:ind w:left="1530" w:hanging="810"/>
        <w:rPr>
          <w:rFonts w:ascii="Arial" w:hAnsi="Arial"/>
          <w:i/>
          <w:sz w:val="22"/>
        </w:rPr>
      </w:pPr>
    </w:p>
    <w:p w14:paraId="7B900216" w14:textId="77777777" w:rsidR="00B24D89" w:rsidRDefault="00B24D89" w:rsidP="00B24D89">
      <w:pPr>
        <w:pStyle w:val="t100"/>
        <w:numPr>
          <w:ilvl w:val="0"/>
          <w:numId w:val="13"/>
        </w:numPr>
        <w:tabs>
          <w:tab w:val="left" w:pos="1440"/>
          <w:tab w:val="left" w:pos="4260"/>
        </w:tabs>
        <w:spacing w:line="240" w:lineRule="auto"/>
        <w:rPr>
          <w:rFonts w:ascii="Arial" w:hAnsi="Arial"/>
          <w:sz w:val="22"/>
        </w:rPr>
      </w:pPr>
      <w:r>
        <w:rPr>
          <w:rFonts w:ascii="Arial" w:hAnsi="Arial"/>
          <w:b/>
          <w:i/>
          <w:sz w:val="22"/>
        </w:rPr>
        <w:t xml:space="preserve">Unsafe Act </w:t>
      </w:r>
      <w:r>
        <w:rPr>
          <w:rFonts w:ascii="Arial" w:hAnsi="Arial"/>
          <w:sz w:val="22"/>
        </w:rPr>
        <w:t>- A behavioral departure from an accepted, normal, safe or correct procedure or practice which, in the past, has produced injury, illness or property damage or which has the potential for doing so in the future.</w:t>
      </w:r>
    </w:p>
    <w:p w14:paraId="5EACEFA4" w14:textId="77777777" w:rsidR="00B24D89" w:rsidRDefault="00B24D89">
      <w:pPr>
        <w:pStyle w:val="t100"/>
        <w:tabs>
          <w:tab w:val="left" w:pos="1530"/>
          <w:tab w:val="left" w:pos="4260"/>
        </w:tabs>
        <w:spacing w:line="240" w:lineRule="auto"/>
        <w:ind w:left="1530" w:hanging="810"/>
        <w:rPr>
          <w:rFonts w:ascii="Arial" w:hAnsi="Arial"/>
          <w:sz w:val="22"/>
        </w:rPr>
      </w:pPr>
    </w:p>
    <w:p w14:paraId="2B7244EA" w14:textId="77777777" w:rsidR="00B24D89" w:rsidRDefault="00B24D89" w:rsidP="00B24D89">
      <w:pPr>
        <w:pStyle w:val="t101"/>
        <w:numPr>
          <w:ilvl w:val="0"/>
          <w:numId w:val="13"/>
        </w:numPr>
        <w:tabs>
          <w:tab w:val="right" w:pos="720"/>
          <w:tab w:val="left" w:pos="1440"/>
          <w:tab w:val="left" w:pos="4000"/>
        </w:tabs>
        <w:spacing w:line="240" w:lineRule="auto"/>
        <w:rPr>
          <w:rFonts w:ascii="Arial" w:hAnsi="Arial"/>
          <w:sz w:val="22"/>
        </w:rPr>
      </w:pPr>
      <w:r>
        <w:rPr>
          <w:rFonts w:ascii="Arial" w:hAnsi="Arial"/>
          <w:b/>
          <w:i/>
          <w:sz w:val="22"/>
        </w:rPr>
        <w:t xml:space="preserve">Witness </w:t>
      </w:r>
      <w:r>
        <w:rPr>
          <w:rFonts w:ascii="Arial" w:hAnsi="Arial"/>
          <w:sz w:val="22"/>
        </w:rPr>
        <w:t>-</w:t>
      </w:r>
      <w:r>
        <w:rPr>
          <w:rFonts w:ascii="Arial" w:hAnsi="Arial"/>
          <w:b/>
          <w:i/>
          <w:sz w:val="22"/>
        </w:rPr>
        <w:t xml:space="preserve"> </w:t>
      </w:r>
      <w:r>
        <w:rPr>
          <w:rFonts w:ascii="Arial" w:hAnsi="Arial"/>
          <w:sz w:val="22"/>
        </w:rPr>
        <w:t xml:space="preserve">An individual who personally observes the occurrence of a particular event </w:t>
      </w:r>
      <w:r>
        <w:rPr>
          <w:rFonts w:ascii="Arial" w:hAnsi="Arial"/>
          <w:sz w:val="22"/>
          <w:u w:val="single"/>
        </w:rPr>
        <w:t>or</w:t>
      </w:r>
      <w:r>
        <w:rPr>
          <w:rFonts w:ascii="Arial" w:hAnsi="Arial"/>
          <w:sz w:val="22"/>
        </w:rPr>
        <w:t xml:space="preserve"> who is familiar with the circumstances involved in the incident.</w:t>
      </w:r>
    </w:p>
    <w:p w14:paraId="59CA92C8" w14:textId="77777777" w:rsidR="00B24D89" w:rsidRDefault="00B24D89">
      <w:pPr>
        <w:tabs>
          <w:tab w:val="left" w:pos="2920"/>
        </w:tabs>
        <w:rPr>
          <w:rFonts w:ascii="Arial" w:hAnsi="Arial"/>
          <w:color w:val="auto"/>
          <w:sz w:val="22"/>
        </w:rPr>
      </w:pPr>
    </w:p>
    <w:p w14:paraId="4B6DF153" w14:textId="77777777" w:rsidR="00B24D89" w:rsidRDefault="00B24D89" w:rsidP="00B24D89">
      <w:pPr>
        <w:numPr>
          <w:ilvl w:val="0"/>
          <w:numId w:val="13"/>
        </w:numPr>
        <w:tabs>
          <w:tab w:val="right" w:pos="1350"/>
          <w:tab w:val="left" w:pos="1440"/>
        </w:tabs>
        <w:rPr>
          <w:rFonts w:ascii="Arial" w:hAnsi="Arial"/>
          <w:color w:val="000000"/>
          <w:sz w:val="22"/>
        </w:rPr>
      </w:pPr>
      <w:r>
        <w:rPr>
          <w:rFonts w:ascii="Arial" w:hAnsi="Arial"/>
          <w:b/>
          <w:i/>
          <w:color w:val="000000"/>
          <w:sz w:val="22"/>
        </w:rPr>
        <w:t>Work Environment</w:t>
      </w:r>
      <w:r>
        <w:rPr>
          <w:rFonts w:ascii="Arial" w:hAnsi="Arial"/>
          <w:i/>
          <w:color w:val="000000"/>
          <w:sz w:val="22"/>
        </w:rPr>
        <w:t xml:space="preserve"> </w:t>
      </w:r>
      <w:r>
        <w:rPr>
          <w:rFonts w:ascii="Arial" w:hAnsi="Arial"/>
          <w:color w:val="000000"/>
          <w:sz w:val="22"/>
        </w:rPr>
        <w:t>-</w:t>
      </w:r>
      <w:r>
        <w:rPr>
          <w:rFonts w:ascii="Arial" w:hAnsi="Arial"/>
          <w:i/>
          <w:color w:val="000000"/>
          <w:sz w:val="22"/>
        </w:rPr>
        <w:t xml:space="preserve"> </w:t>
      </w:r>
      <w:r>
        <w:rPr>
          <w:rFonts w:ascii="Arial" w:hAnsi="Arial"/>
          <w:color w:val="000000"/>
          <w:sz w:val="22"/>
        </w:rPr>
        <w:t xml:space="preserve">Consists of the employer's premises and other locations where employees are engaged in work-related activities or are present as a condition of their employment.  The work environment includes not only physical location, but also the equipment or materials used by the employee </w:t>
      </w:r>
      <w:proofErr w:type="gramStart"/>
      <w:r>
        <w:rPr>
          <w:rFonts w:ascii="Arial" w:hAnsi="Arial"/>
          <w:color w:val="000000"/>
          <w:sz w:val="22"/>
        </w:rPr>
        <w:t>during the course of</w:t>
      </w:r>
      <w:proofErr w:type="gramEnd"/>
      <w:r>
        <w:rPr>
          <w:rFonts w:ascii="Arial" w:hAnsi="Arial"/>
          <w:color w:val="000000"/>
          <w:sz w:val="22"/>
        </w:rPr>
        <w:t xml:space="preserve"> work.</w:t>
      </w:r>
    </w:p>
    <w:p w14:paraId="53CFE1DB" w14:textId="77777777" w:rsidR="00B24D89" w:rsidRDefault="00B24D89">
      <w:pPr>
        <w:tabs>
          <w:tab w:val="right" w:pos="1350"/>
          <w:tab w:val="left" w:pos="1440"/>
        </w:tabs>
        <w:rPr>
          <w:rFonts w:ascii="Bookman Old Style" w:hAnsi="Bookman Old Style"/>
          <w:color w:val="000000"/>
          <w:sz w:val="22"/>
        </w:rPr>
      </w:pPr>
    </w:p>
    <w:p w14:paraId="69186D31" w14:textId="77777777" w:rsidR="00B24D89" w:rsidRDefault="00B24D89">
      <w:pPr>
        <w:tabs>
          <w:tab w:val="right" w:pos="1350"/>
          <w:tab w:val="left" w:pos="1440"/>
        </w:tabs>
        <w:rPr>
          <w:rFonts w:ascii="Bookman Old Style" w:hAnsi="Bookman Old Style"/>
          <w:color w:val="000000"/>
          <w:sz w:val="22"/>
        </w:rPr>
      </w:pPr>
    </w:p>
    <w:sectPr w:rsidR="00B24D89">
      <w:footerReference w:type="even" r:id="rId21"/>
      <w:footerReference w:type="default" r:id="rId22"/>
      <w:type w:val="continuous"/>
      <w:pgSz w:w="12240" w:h="15840"/>
      <w:pgMar w:top="432" w:right="1296" w:bottom="432" w:left="1152"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6B25" w14:textId="77777777" w:rsidR="00A849CA" w:rsidRDefault="00A849CA">
      <w:r>
        <w:separator/>
      </w:r>
    </w:p>
  </w:endnote>
  <w:endnote w:type="continuationSeparator" w:id="0">
    <w:p w14:paraId="28E92129" w14:textId="77777777" w:rsidR="00A849CA" w:rsidRDefault="00A8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139E" w14:textId="77777777" w:rsidR="00B24D89" w:rsidRDefault="00B24D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B0D421A" w14:textId="77777777" w:rsidR="00B24D89" w:rsidRDefault="00B24D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823F" w14:textId="77777777" w:rsidR="00B24D89" w:rsidRDefault="00B24D89">
    <w:pPr>
      <w:pStyle w:val="Footer"/>
      <w:framePr w:wrap="around" w:vAnchor="text" w:hAnchor="margin" w:xAlign="right" w:y="1"/>
      <w:rPr>
        <w:rStyle w:val="PageNumber"/>
        <w:rFonts w:ascii="Bookman Old Style" w:hAnsi="Bookman Old Style"/>
        <w:sz w:val="22"/>
      </w:rPr>
    </w:pPr>
    <w:r>
      <w:rPr>
        <w:rStyle w:val="PageNumber"/>
        <w:rFonts w:ascii="Bookman Old Style" w:hAnsi="Bookman Old Style"/>
        <w:sz w:val="22"/>
      </w:rPr>
      <w:fldChar w:fldCharType="begin"/>
    </w:r>
    <w:r>
      <w:rPr>
        <w:rStyle w:val="PageNumber"/>
        <w:rFonts w:ascii="Bookman Old Style" w:hAnsi="Bookman Old Style"/>
        <w:sz w:val="22"/>
      </w:rPr>
      <w:instrText xml:space="preserve">PAGE  </w:instrText>
    </w:r>
    <w:r>
      <w:rPr>
        <w:rStyle w:val="PageNumber"/>
        <w:rFonts w:ascii="Bookman Old Style" w:hAnsi="Bookman Old Style"/>
        <w:sz w:val="22"/>
      </w:rPr>
      <w:fldChar w:fldCharType="separate"/>
    </w:r>
    <w:r w:rsidR="00BD3F9B">
      <w:rPr>
        <w:rStyle w:val="PageNumber"/>
        <w:rFonts w:ascii="Bookman Old Style" w:hAnsi="Bookman Old Style"/>
        <w:noProof/>
        <w:sz w:val="22"/>
      </w:rPr>
      <w:t>20</w:t>
    </w:r>
    <w:r>
      <w:rPr>
        <w:rStyle w:val="PageNumber"/>
        <w:rFonts w:ascii="Bookman Old Style" w:hAnsi="Bookman Old Style"/>
        <w:sz w:val="22"/>
      </w:rPr>
      <w:fldChar w:fldCharType="end"/>
    </w:r>
  </w:p>
  <w:p w14:paraId="0D456350" w14:textId="77777777" w:rsidR="00B24D89" w:rsidRDefault="00B24D89">
    <w:pPr>
      <w:pStyle w:val="Footer"/>
      <w:ind w:right="360"/>
      <w:rPr>
        <w:rFonts w:ascii="Bookman Old Style" w:hAnsi="Bookman Old Style"/>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99AE" w14:textId="77777777" w:rsidR="00B24D89" w:rsidRDefault="00B24D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469468CD" w14:textId="77777777" w:rsidR="00B24D89" w:rsidRDefault="00B24D8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DCEE" w14:textId="77777777" w:rsidR="00B24D89" w:rsidRDefault="00B24D89">
    <w:pPr>
      <w:pStyle w:val="Footer"/>
      <w:framePr w:wrap="around" w:vAnchor="text" w:hAnchor="margin" w:xAlign="right" w:y="1"/>
      <w:rPr>
        <w:rStyle w:val="PageNumber"/>
        <w:rFonts w:ascii="Bookman Old Style" w:hAnsi="Bookman Old Style"/>
        <w:sz w:val="22"/>
      </w:rPr>
    </w:pPr>
    <w:r>
      <w:rPr>
        <w:rStyle w:val="PageNumber"/>
        <w:rFonts w:ascii="Bookman Old Style" w:hAnsi="Bookman Old Style"/>
        <w:sz w:val="22"/>
      </w:rPr>
      <w:fldChar w:fldCharType="begin"/>
    </w:r>
    <w:r>
      <w:rPr>
        <w:rStyle w:val="PageNumber"/>
        <w:rFonts w:ascii="Bookman Old Style" w:hAnsi="Bookman Old Style"/>
        <w:sz w:val="22"/>
      </w:rPr>
      <w:instrText xml:space="preserve">PAGE  </w:instrText>
    </w:r>
    <w:r>
      <w:rPr>
        <w:rStyle w:val="PageNumber"/>
        <w:rFonts w:ascii="Bookman Old Style" w:hAnsi="Bookman Old Style"/>
        <w:sz w:val="22"/>
      </w:rPr>
      <w:fldChar w:fldCharType="separate"/>
    </w:r>
    <w:r w:rsidR="00BD3F9B">
      <w:rPr>
        <w:rStyle w:val="PageNumber"/>
        <w:rFonts w:ascii="Bookman Old Style" w:hAnsi="Bookman Old Style"/>
        <w:noProof/>
        <w:sz w:val="22"/>
      </w:rPr>
      <w:t>36</w:t>
    </w:r>
    <w:r>
      <w:rPr>
        <w:rStyle w:val="PageNumber"/>
        <w:rFonts w:ascii="Bookman Old Style" w:hAnsi="Bookman Old Style"/>
        <w:sz w:val="22"/>
      </w:rPr>
      <w:fldChar w:fldCharType="end"/>
    </w:r>
  </w:p>
  <w:p w14:paraId="31EF5986" w14:textId="77777777" w:rsidR="00B24D89" w:rsidRDefault="00B24D89">
    <w:pPr>
      <w:pStyle w:val="Footer"/>
      <w:ind w:right="360"/>
      <w:rPr>
        <w:rFonts w:ascii="Bookman Old Style" w:hAnsi="Bookman Old Style"/>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5869" w14:textId="77777777" w:rsidR="00A849CA" w:rsidRDefault="00A849CA">
      <w:r>
        <w:separator/>
      </w:r>
    </w:p>
  </w:footnote>
  <w:footnote w:type="continuationSeparator" w:id="0">
    <w:p w14:paraId="22B34550" w14:textId="77777777" w:rsidR="00A849CA" w:rsidRDefault="00A84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4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896A4E"/>
    <w:multiLevelType w:val="singleLevel"/>
    <w:tmpl w:val="F5E04A24"/>
    <w:lvl w:ilvl="0">
      <w:start w:val="2"/>
      <w:numFmt w:val="decimal"/>
      <w:lvlText w:val="%1."/>
      <w:lvlJc w:val="left"/>
      <w:pPr>
        <w:tabs>
          <w:tab w:val="num" w:pos="1440"/>
        </w:tabs>
        <w:ind w:left="1440" w:hanging="720"/>
      </w:pPr>
      <w:rPr>
        <w:rFonts w:hint="default"/>
        <w:b/>
      </w:rPr>
    </w:lvl>
  </w:abstractNum>
  <w:abstractNum w:abstractNumId="2" w15:restartNumberingAfterBreak="0">
    <w:nsid w:val="1A921A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B42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FF4B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E20DF3"/>
    <w:multiLevelType w:val="singleLevel"/>
    <w:tmpl w:val="ACE681A0"/>
    <w:lvl w:ilvl="0">
      <w:start w:val="3"/>
      <w:numFmt w:val="decimal"/>
      <w:lvlText w:val="%1."/>
      <w:lvlJc w:val="left"/>
      <w:pPr>
        <w:tabs>
          <w:tab w:val="num" w:pos="720"/>
        </w:tabs>
        <w:ind w:left="720" w:hanging="720"/>
      </w:pPr>
      <w:rPr>
        <w:rFonts w:hint="default"/>
        <w:b/>
      </w:rPr>
    </w:lvl>
  </w:abstractNum>
  <w:abstractNum w:abstractNumId="6" w15:restartNumberingAfterBreak="0">
    <w:nsid w:val="271761B5"/>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D8A55E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3865133"/>
    <w:multiLevelType w:val="singleLevel"/>
    <w:tmpl w:val="A98A8950"/>
    <w:lvl w:ilvl="0">
      <w:start w:val="4"/>
      <w:numFmt w:val="bullet"/>
      <w:lvlText w:val=""/>
      <w:lvlJc w:val="left"/>
      <w:pPr>
        <w:tabs>
          <w:tab w:val="num" w:pos="1440"/>
        </w:tabs>
        <w:ind w:left="1440" w:hanging="720"/>
      </w:pPr>
      <w:rPr>
        <w:rFonts w:ascii="Wingdings" w:hAnsi="Wingdings" w:hint="default"/>
      </w:rPr>
    </w:lvl>
  </w:abstractNum>
  <w:abstractNum w:abstractNumId="9" w15:restartNumberingAfterBreak="0">
    <w:nsid w:val="37057ED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B80513A"/>
    <w:multiLevelType w:val="singleLevel"/>
    <w:tmpl w:val="C78E120C"/>
    <w:lvl w:ilvl="0">
      <w:start w:val="4"/>
      <w:numFmt w:val="bullet"/>
      <w:lvlText w:val=""/>
      <w:lvlJc w:val="left"/>
      <w:pPr>
        <w:tabs>
          <w:tab w:val="num" w:pos="1440"/>
        </w:tabs>
        <w:ind w:left="1440" w:hanging="720"/>
      </w:pPr>
      <w:rPr>
        <w:rFonts w:ascii="Wingdings" w:hAnsi="Wingdings" w:hint="default"/>
        <w:b w:val="0"/>
      </w:rPr>
    </w:lvl>
  </w:abstractNum>
  <w:abstractNum w:abstractNumId="11" w15:restartNumberingAfterBreak="0">
    <w:nsid w:val="43444093"/>
    <w:multiLevelType w:val="singleLevel"/>
    <w:tmpl w:val="29920D68"/>
    <w:lvl w:ilvl="0">
      <w:start w:val="8"/>
      <w:numFmt w:val="bullet"/>
      <w:lvlText w:val=""/>
      <w:lvlJc w:val="left"/>
      <w:pPr>
        <w:tabs>
          <w:tab w:val="num" w:pos="2160"/>
        </w:tabs>
        <w:ind w:left="2160" w:hanging="720"/>
      </w:pPr>
      <w:rPr>
        <w:rFonts w:ascii="Wingdings" w:hAnsi="Wingdings" w:hint="default"/>
      </w:rPr>
    </w:lvl>
  </w:abstractNum>
  <w:abstractNum w:abstractNumId="12" w15:restartNumberingAfterBreak="0">
    <w:nsid w:val="44773DBE"/>
    <w:multiLevelType w:val="singleLevel"/>
    <w:tmpl w:val="F78069F0"/>
    <w:lvl w:ilvl="0">
      <w:start w:val="1"/>
      <w:numFmt w:val="decimal"/>
      <w:lvlText w:val="%1."/>
      <w:lvlJc w:val="left"/>
      <w:pPr>
        <w:tabs>
          <w:tab w:val="num" w:pos="1440"/>
        </w:tabs>
        <w:ind w:left="1440" w:hanging="705"/>
      </w:pPr>
      <w:rPr>
        <w:rFonts w:hint="default"/>
        <w:b/>
      </w:rPr>
    </w:lvl>
  </w:abstractNum>
  <w:abstractNum w:abstractNumId="13" w15:restartNumberingAfterBreak="0">
    <w:nsid w:val="46E75582"/>
    <w:multiLevelType w:val="singleLevel"/>
    <w:tmpl w:val="5C244B6A"/>
    <w:lvl w:ilvl="0">
      <w:start w:val="1"/>
      <w:numFmt w:val="decimal"/>
      <w:lvlText w:val="%1."/>
      <w:lvlJc w:val="left"/>
      <w:pPr>
        <w:tabs>
          <w:tab w:val="num" w:pos="360"/>
        </w:tabs>
        <w:ind w:left="360" w:hanging="360"/>
      </w:pPr>
      <w:rPr>
        <w:rFonts w:hint="default"/>
        <w:sz w:val="16"/>
      </w:rPr>
    </w:lvl>
  </w:abstractNum>
  <w:abstractNum w:abstractNumId="14" w15:restartNumberingAfterBreak="0">
    <w:nsid w:val="4BAD6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50127F"/>
    <w:multiLevelType w:val="singleLevel"/>
    <w:tmpl w:val="B0B002C4"/>
    <w:lvl w:ilvl="0">
      <w:numFmt w:val="bullet"/>
      <w:lvlText w:val=""/>
      <w:lvlJc w:val="left"/>
      <w:pPr>
        <w:tabs>
          <w:tab w:val="num" w:pos="2160"/>
        </w:tabs>
        <w:ind w:left="2160" w:hanging="705"/>
      </w:pPr>
      <w:rPr>
        <w:rFonts w:ascii="Wingdings" w:hAnsi="Wingdings" w:hint="default"/>
      </w:rPr>
    </w:lvl>
  </w:abstractNum>
  <w:abstractNum w:abstractNumId="16" w15:restartNumberingAfterBreak="0">
    <w:nsid w:val="55C64CA2"/>
    <w:multiLevelType w:val="singleLevel"/>
    <w:tmpl w:val="2AE28932"/>
    <w:lvl w:ilvl="0">
      <w:start w:val="3"/>
      <w:numFmt w:val="decimal"/>
      <w:lvlText w:val="%1."/>
      <w:lvlJc w:val="left"/>
      <w:pPr>
        <w:tabs>
          <w:tab w:val="num" w:pos="720"/>
        </w:tabs>
        <w:ind w:left="720" w:hanging="720"/>
      </w:pPr>
      <w:rPr>
        <w:rFonts w:hint="default"/>
        <w:b/>
      </w:rPr>
    </w:lvl>
  </w:abstractNum>
  <w:abstractNum w:abstractNumId="17" w15:restartNumberingAfterBreak="0">
    <w:nsid w:val="59B54585"/>
    <w:multiLevelType w:val="singleLevel"/>
    <w:tmpl w:val="87C87012"/>
    <w:lvl w:ilvl="0">
      <w:start w:val="2"/>
      <w:numFmt w:val="decimal"/>
      <w:lvlText w:val="%1."/>
      <w:lvlJc w:val="left"/>
      <w:pPr>
        <w:tabs>
          <w:tab w:val="num" w:pos="720"/>
        </w:tabs>
        <w:ind w:left="720" w:hanging="720"/>
      </w:pPr>
      <w:rPr>
        <w:rFonts w:hint="default"/>
        <w:b/>
      </w:rPr>
    </w:lvl>
  </w:abstractNum>
  <w:abstractNum w:abstractNumId="18" w15:restartNumberingAfterBreak="0">
    <w:nsid w:val="652D4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BF1979"/>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A6454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E841F67"/>
    <w:multiLevelType w:val="singleLevel"/>
    <w:tmpl w:val="DD628D1E"/>
    <w:lvl w:ilvl="0">
      <w:start w:val="1"/>
      <w:numFmt w:val="decimal"/>
      <w:lvlText w:val="%1."/>
      <w:legacy w:legacy="1" w:legacySpace="0" w:legacyIndent="360"/>
      <w:lvlJc w:val="left"/>
      <w:rPr>
        <w:rFonts w:ascii="Arial" w:hAnsi="Arial" w:hint="default"/>
      </w:rPr>
    </w:lvl>
  </w:abstractNum>
  <w:abstractNum w:abstractNumId="22" w15:restartNumberingAfterBreak="0">
    <w:nsid w:val="6EC13E0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1897365">
    <w:abstractNumId w:val="3"/>
  </w:num>
  <w:num w:numId="2" w16cid:durableId="723985997">
    <w:abstractNumId w:val="11"/>
  </w:num>
  <w:num w:numId="3" w16cid:durableId="341468712">
    <w:abstractNumId w:val="22"/>
  </w:num>
  <w:num w:numId="4" w16cid:durableId="1357389404">
    <w:abstractNumId w:val="15"/>
  </w:num>
  <w:num w:numId="5" w16cid:durableId="1936401653">
    <w:abstractNumId w:val="16"/>
  </w:num>
  <w:num w:numId="6" w16cid:durableId="43414690">
    <w:abstractNumId w:val="2"/>
  </w:num>
  <w:num w:numId="7" w16cid:durableId="1079978997">
    <w:abstractNumId w:val="8"/>
  </w:num>
  <w:num w:numId="8" w16cid:durableId="448935219">
    <w:abstractNumId w:val="4"/>
  </w:num>
  <w:num w:numId="9" w16cid:durableId="516039715">
    <w:abstractNumId w:val="5"/>
  </w:num>
  <w:num w:numId="10" w16cid:durableId="2131587117">
    <w:abstractNumId w:val="17"/>
  </w:num>
  <w:num w:numId="11" w16cid:durableId="1191182681">
    <w:abstractNumId w:val="14"/>
  </w:num>
  <w:num w:numId="12" w16cid:durableId="1597441596">
    <w:abstractNumId w:val="12"/>
  </w:num>
  <w:num w:numId="13" w16cid:durableId="1526599942">
    <w:abstractNumId w:val="0"/>
  </w:num>
  <w:num w:numId="14" w16cid:durableId="1469938076">
    <w:abstractNumId w:val="20"/>
  </w:num>
  <w:num w:numId="15" w16cid:durableId="512963271">
    <w:abstractNumId w:val="21"/>
  </w:num>
  <w:num w:numId="16" w16cid:durableId="1180508819">
    <w:abstractNumId w:val="9"/>
  </w:num>
  <w:num w:numId="17" w16cid:durableId="136380827">
    <w:abstractNumId w:val="19"/>
  </w:num>
  <w:num w:numId="18" w16cid:durableId="955870037">
    <w:abstractNumId w:val="18"/>
  </w:num>
  <w:num w:numId="19" w16cid:durableId="1942179976">
    <w:abstractNumId w:val="10"/>
  </w:num>
  <w:num w:numId="20" w16cid:durableId="707532770">
    <w:abstractNumId w:val="7"/>
  </w:num>
  <w:num w:numId="21" w16cid:durableId="1990091562">
    <w:abstractNumId w:val="6"/>
  </w:num>
  <w:num w:numId="22" w16cid:durableId="495608717">
    <w:abstractNumId w:val="1"/>
  </w:num>
  <w:num w:numId="23" w16cid:durableId="169064141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8" w:dllVersion="513" w:checkStyle="1"/>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9B"/>
    <w:rsid w:val="005E19C0"/>
    <w:rsid w:val="00A849CA"/>
    <w:rsid w:val="00B24D89"/>
    <w:rsid w:val="00BD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4:docId w14:val="05C1D438"/>
  <w15:chartTrackingRefBased/>
  <w15:docId w15:val="{815FAEA6-2DFB-4E94-B176-BE5D458D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FF"/>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Bookman Old Style" w:hAnsi="Bookman Old Style"/>
      <w:b/>
      <w:sz w:val="28"/>
    </w:rPr>
  </w:style>
  <w:style w:type="paragraph" w:styleId="Heading3">
    <w:name w:val="heading 3"/>
    <w:basedOn w:val="Normal"/>
    <w:next w:val="Normal"/>
    <w:qFormat/>
    <w:pPr>
      <w:keepNext/>
      <w:jc w:val="center"/>
      <w:outlineLvl w:val="2"/>
    </w:pPr>
    <w:rPr>
      <w:rFonts w:ascii="Albertus Extra Bold" w:hAnsi="Albertus Extra Bold"/>
      <w:b/>
      <w:color w:val="auto"/>
      <w:sz w:val="40"/>
      <w:u w:val="single"/>
    </w:rPr>
  </w:style>
  <w:style w:type="paragraph" w:styleId="Heading4">
    <w:name w:val="heading 4"/>
    <w:basedOn w:val="Normal"/>
    <w:next w:val="Normal"/>
    <w:qFormat/>
    <w:pPr>
      <w:keepNext/>
      <w:spacing w:before="80" w:line="220" w:lineRule="exact"/>
      <w:ind w:left="-72"/>
      <w:outlineLvl w:val="3"/>
    </w:pPr>
    <w:rPr>
      <w:rFonts w:ascii="Arial" w:hAnsi="Arial"/>
      <w:i/>
      <w:color w:val="auto"/>
      <w:sz w:val="20"/>
    </w:rPr>
  </w:style>
  <w:style w:type="paragraph" w:styleId="Heading5">
    <w:name w:val="heading 5"/>
    <w:basedOn w:val="Normal"/>
    <w:next w:val="Normal"/>
    <w:qFormat/>
    <w:pPr>
      <w:keepNext/>
      <w:tabs>
        <w:tab w:val="left" w:pos="360"/>
        <w:tab w:val="center" w:pos="5580"/>
        <w:tab w:val="left" w:pos="7542"/>
        <w:tab w:val="left" w:pos="7632"/>
      </w:tabs>
      <w:spacing w:line="240" w:lineRule="atLeast"/>
      <w:ind w:left="-108"/>
      <w:jc w:val="both"/>
      <w:outlineLvl w:val="4"/>
    </w:pPr>
    <w:rPr>
      <w:rFonts w:ascii="Arial" w:hAnsi="Arial"/>
      <w:b/>
      <w:color w:val="auto"/>
      <w:sz w:val="18"/>
    </w:rPr>
  </w:style>
  <w:style w:type="paragraph" w:styleId="Heading6">
    <w:name w:val="heading 6"/>
    <w:basedOn w:val="Normal"/>
    <w:next w:val="Normal"/>
    <w:qFormat/>
    <w:pPr>
      <w:keepNext/>
      <w:outlineLvl w:val="5"/>
    </w:pPr>
    <w:rPr>
      <w:rFonts w:ascii="Albertus Extra Bold" w:hAnsi="Albertus Extra Bold"/>
      <w:b/>
      <w:color w:val="auto"/>
      <w:sz w:val="40"/>
      <w:u w:val="single"/>
    </w:rPr>
  </w:style>
  <w:style w:type="paragraph" w:styleId="Heading7">
    <w:name w:val="heading 7"/>
    <w:basedOn w:val="Normal"/>
    <w:next w:val="Normal"/>
    <w:qFormat/>
    <w:pPr>
      <w:keepNext/>
      <w:jc w:val="center"/>
      <w:outlineLvl w:val="6"/>
    </w:pPr>
    <w:rPr>
      <w:rFonts w:ascii="Arial" w:hAnsi="Arial"/>
      <w:b/>
      <w:color w:val="auto"/>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spacing w:line="240" w:lineRule="atLeast"/>
      <w:jc w:val="center"/>
    </w:pPr>
    <w:rPr>
      <w:color w:val="auto"/>
    </w:rPr>
  </w:style>
  <w:style w:type="paragraph" w:customStyle="1" w:styleId="p3">
    <w:name w:val="p3"/>
    <w:basedOn w:val="Normal"/>
    <w:pPr>
      <w:tabs>
        <w:tab w:val="left" w:pos="720"/>
      </w:tabs>
      <w:spacing w:line="240" w:lineRule="atLeast"/>
    </w:pPr>
    <w:rPr>
      <w:color w:val="auto"/>
    </w:rPr>
  </w:style>
  <w:style w:type="paragraph" w:customStyle="1" w:styleId="c4">
    <w:name w:val="c4"/>
    <w:basedOn w:val="Normal"/>
    <w:pPr>
      <w:spacing w:line="240" w:lineRule="atLeast"/>
      <w:jc w:val="center"/>
    </w:pPr>
    <w:rPr>
      <w:color w:val="auto"/>
    </w:rPr>
  </w:style>
  <w:style w:type="paragraph" w:customStyle="1" w:styleId="p5">
    <w:name w:val="p5"/>
    <w:basedOn w:val="Normal"/>
    <w:pPr>
      <w:tabs>
        <w:tab w:val="left" w:pos="740"/>
        <w:tab w:val="left" w:pos="1460"/>
      </w:tabs>
      <w:spacing w:line="360" w:lineRule="atLeast"/>
      <w:ind w:left="20" w:hanging="720"/>
    </w:pPr>
    <w:rPr>
      <w:color w:val="auto"/>
    </w:rPr>
  </w:style>
  <w:style w:type="paragraph" w:customStyle="1" w:styleId="p6">
    <w:name w:val="p6"/>
    <w:basedOn w:val="Normal"/>
    <w:pPr>
      <w:tabs>
        <w:tab w:val="left" w:pos="1460"/>
      </w:tabs>
      <w:spacing w:line="240" w:lineRule="atLeast"/>
      <w:ind w:left="40"/>
    </w:pPr>
    <w:rPr>
      <w:color w:val="auto"/>
    </w:rPr>
  </w:style>
  <w:style w:type="paragraph" w:customStyle="1" w:styleId="p7">
    <w:name w:val="p7"/>
    <w:basedOn w:val="Normal"/>
    <w:pPr>
      <w:tabs>
        <w:tab w:val="left" w:pos="720"/>
      </w:tabs>
      <w:spacing w:line="240" w:lineRule="atLeast"/>
    </w:pPr>
    <w:rPr>
      <w:color w:val="auto"/>
    </w:rPr>
  </w:style>
  <w:style w:type="paragraph" w:customStyle="1" w:styleId="p8">
    <w:name w:val="p8"/>
    <w:basedOn w:val="Normal"/>
    <w:pPr>
      <w:tabs>
        <w:tab w:val="left" w:pos="720"/>
      </w:tabs>
      <w:spacing w:line="240" w:lineRule="atLeast"/>
    </w:pPr>
    <w:rPr>
      <w:color w:val="auto"/>
    </w:rPr>
  </w:style>
  <w:style w:type="paragraph" w:customStyle="1" w:styleId="c9">
    <w:name w:val="c9"/>
    <w:basedOn w:val="Normal"/>
    <w:pPr>
      <w:spacing w:line="240" w:lineRule="atLeast"/>
      <w:jc w:val="center"/>
    </w:pPr>
    <w:rPr>
      <w:color w:val="auto"/>
    </w:rPr>
  </w:style>
  <w:style w:type="paragraph" w:customStyle="1" w:styleId="t18">
    <w:name w:val="t18"/>
    <w:basedOn w:val="Normal"/>
    <w:pPr>
      <w:spacing w:line="240" w:lineRule="atLeast"/>
    </w:pPr>
    <w:rPr>
      <w:color w:val="auto"/>
    </w:rPr>
  </w:style>
  <w:style w:type="paragraph" w:customStyle="1" w:styleId="p13">
    <w:name w:val="p13"/>
    <w:basedOn w:val="Normal"/>
    <w:pPr>
      <w:tabs>
        <w:tab w:val="left" w:pos="720"/>
      </w:tabs>
      <w:spacing w:line="240" w:lineRule="atLeast"/>
    </w:pPr>
    <w:rPr>
      <w:color w:val="auto"/>
    </w:rPr>
  </w:style>
  <w:style w:type="paragraph" w:customStyle="1" w:styleId="p14">
    <w:name w:val="p14"/>
    <w:basedOn w:val="Normal"/>
    <w:pPr>
      <w:tabs>
        <w:tab w:val="left" w:pos="740"/>
      </w:tabs>
      <w:spacing w:line="240" w:lineRule="atLeast"/>
      <w:ind w:left="700" w:hanging="720"/>
    </w:pPr>
    <w:rPr>
      <w:color w:val="auto"/>
    </w:rPr>
  </w:style>
  <w:style w:type="paragraph" w:customStyle="1" w:styleId="p15">
    <w:name w:val="p15"/>
    <w:basedOn w:val="Normal"/>
    <w:pPr>
      <w:tabs>
        <w:tab w:val="left" w:pos="760"/>
      </w:tabs>
      <w:spacing w:line="240" w:lineRule="atLeast"/>
      <w:ind w:left="700" w:hanging="720"/>
    </w:pPr>
    <w:rPr>
      <w:color w:val="auto"/>
    </w:rPr>
  </w:style>
  <w:style w:type="paragraph" w:customStyle="1" w:styleId="p16">
    <w:name w:val="p16"/>
    <w:basedOn w:val="Normal"/>
    <w:pPr>
      <w:tabs>
        <w:tab w:val="left" w:pos="740"/>
      </w:tabs>
      <w:spacing w:line="240" w:lineRule="atLeast"/>
      <w:ind w:left="700" w:hanging="720"/>
    </w:pPr>
    <w:rPr>
      <w:color w:val="auto"/>
    </w:rPr>
  </w:style>
  <w:style w:type="paragraph" w:customStyle="1" w:styleId="p12">
    <w:name w:val="p12"/>
    <w:basedOn w:val="Normal"/>
    <w:pPr>
      <w:tabs>
        <w:tab w:val="left" w:pos="720"/>
      </w:tabs>
      <w:spacing w:line="240" w:lineRule="atLeast"/>
    </w:pPr>
    <w:rPr>
      <w:color w:val="auto"/>
    </w:rPr>
  </w:style>
  <w:style w:type="paragraph" w:customStyle="1" w:styleId="p17">
    <w:name w:val="p17"/>
    <w:basedOn w:val="Normal"/>
    <w:pPr>
      <w:tabs>
        <w:tab w:val="left" w:pos="740"/>
        <w:tab w:val="left" w:pos="1460"/>
      </w:tabs>
      <w:spacing w:line="240" w:lineRule="atLeast"/>
      <w:ind w:left="20" w:hanging="720"/>
    </w:pPr>
    <w:rPr>
      <w:color w:val="auto"/>
    </w:rPr>
  </w:style>
  <w:style w:type="paragraph" w:customStyle="1" w:styleId="t11">
    <w:name w:val="t11"/>
    <w:basedOn w:val="Normal"/>
    <w:pPr>
      <w:spacing w:line="240" w:lineRule="atLeast"/>
    </w:pPr>
    <w:rPr>
      <w:color w:val="auto"/>
    </w:rPr>
  </w:style>
  <w:style w:type="paragraph" w:customStyle="1" w:styleId="p19">
    <w:name w:val="p19"/>
    <w:basedOn w:val="Normal"/>
    <w:pPr>
      <w:tabs>
        <w:tab w:val="left" w:pos="1460"/>
      </w:tabs>
      <w:spacing w:line="240" w:lineRule="atLeast"/>
      <w:ind w:left="20" w:hanging="720"/>
    </w:pPr>
    <w:rPr>
      <w:color w:val="auto"/>
    </w:rPr>
  </w:style>
  <w:style w:type="paragraph" w:customStyle="1" w:styleId="p20">
    <w:name w:val="p20"/>
    <w:basedOn w:val="Normal"/>
    <w:pPr>
      <w:tabs>
        <w:tab w:val="left" w:pos="1460"/>
      </w:tabs>
      <w:spacing w:line="240" w:lineRule="atLeast"/>
      <w:ind w:left="660"/>
    </w:pPr>
    <w:rPr>
      <w:color w:val="auto"/>
    </w:rPr>
  </w:style>
  <w:style w:type="paragraph" w:customStyle="1" w:styleId="p21">
    <w:name w:val="p21"/>
    <w:basedOn w:val="Normal"/>
    <w:pPr>
      <w:tabs>
        <w:tab w:val="left" w:pos="1460"/>
      </w:tabs>
      <w:spacing w:line="240" w:lineRule="atLeast"/>
      <w:ind w:left="20" w:hanging="720"/>
    </w:pPr>
    <w:rPr>
      <w:color w:val="auto"/>
    </w:rPr>
  </w:style>
  <w:style w:type="paragraph" w:customStyle="1" w:styleId="c23">
    <w:name w:val="c23"/>
    <w:basedOn w:val="Normal"/>
    <w:pPr>
      <w:spacing w:line="240" w:lineRule="atLeast"/>
      <w:jc w:val="center"/>
    </w:pPr>
    <w:rPr>
      <w:color w:val="auto"/>
    </w:rPr>
  </w:style>
  <w:style w:type="paragraph" w:customStyle="1" w:styleId="t22">
    <w:name w:val="t22"/>
    <w:basedOn w:val="Normal"/>
    <w:pPr>
      <w:spacing w:line="240" w:lineRule="atLeast"/>
    </w:pPr>
    <w:rPr>
      <w:color w:val="auto"/>
    </w:rPr>
  </w:style>
  <w:style w:type="paragraph" w:customStyle="1" w:styleId="p24">
    <w:name w:val="p24"/>
    <w:basedOn w:val="Normal"/>
    <w:pPr>
      <w:spacing w:line="240" w:lineRule="atLeast"/>
      <w:ind w:left="520"/>
    </w:pPr>
    <w:rPr>
      <w:color w:val="auto"/>
    </w:rPr>
  </w:style>
  <w:style w:type="paragraph" w:customStyle="1" w:styleId="p26">
    <w:name w:val="p26"/>
    <w:basedOn w:val="Normal"/>
    <w:pPr>
      <w:tabs>
        <w:tab w:val="left" w:pos="720"/>
      </w:tabs>
      <w:spacing w:line="360" w:lineRule="atLeast"/>
    </w:pPr>
    <w:rPr>
      <w:color w:val="auto"/>
    </w:rPr>
  </w:style>
  <w:style w:type="paragraph" w:customStyle="1" w:styleId="c27">
    <w:name w:val="c27"/>
    <w:basedOn w:val="Normal"/>
    <w:pPr>
      <w:spacing w:line="240" w:lineRule="atLeast"/>
      <w:jc w:val="center"/>
    </w:pPr>
    <w:rPr>
      <w:color w:val="auto"/>
    </w:rPr>
  </w:style>
  <w:style w:type="paragraph" w:customStyle="1" w:styleId="t28">
    <w:name w:val="t28"/>
    <w:basedOn w:val="Normal"/>
    <w:pPr>
      <w:spacing w:line="240" w:lineRule="atLeast"/>
    </w:pPr>
    <w:rPr>
      <w:color w:val="auto"/>
    </w:rPr>
  </w:style>
  <w:style w:type="paragraph" w:customStyle="1" w:styleId="p29">
    <w:name w:val="p29"/>
    <w:basedOn w:val="Normal"/>
    <w:pPr>
      <w:tabs>
        <w:tab w:val="left" w:pos="1480"/>
      </w:tabs>
      <w:spacing w:line="240" w:lineRule="atLeast"/>
      <w:ind w:left="60"/>
    </w:pPr>
    <w:rPr>
      <w:color w:val="auto"/>
    </w:rPr>
  </w:style>
  <w:style w:type="paragraph" w:customStyle="1" w:styleId="p30">
    <w:name w:val="p30"/>
    <w:basedOn w:val="Normal"/>
    <w:pPr>
      <w:tabs>
        <w:tab w:val="left" w:pos="1460"/>
      </w:tabs>
      <w:spacing w:line="240" w:lineRule="atLeast"/>
      <w:ind w:left="40"/>
    </w:pPr>
    <w:rPr>
      <w:color w:val="auto"/>
    </w:rPr>
  </w:style>
  <w:style w:type="paragraph" w:customStyle="1" w:styleId="p31">
    <w:name w:val="p31"/>
    <w:basedOn w:val="Normal"/>
    <w:pPr>
      <w:tabs>
        <w:tab w:val="left" w:pos="740"/>
      </w:tabs>
      <w:spacing w:line="240" w:lineRule="atLeast"/>
      <w:ind w:left="700" w:hanging="720"/>
    </w:pPr>
    <w:rPr>
      <w:color w:val="auto"/>
    </w:rPr>
  </w:style>
  <w:style w:type="paragraph" w:customStyle="1" w:styleId="p32">
    <w:name w:val="p32"/>
    <w:basedOn w:val="Normal"/>
    <w:pPr>
      <w:tabs>
        <w:tab w:val="left" w:pos="760"/>
      </w:tabs>
      <w:spacing w:line="240" w:lineRule="atLeast"/>
      <w:ind w:left="660"/>
    </w:pPr>
    <w:rPr>
      <w:color w:val="auto"/>
    </w:rPr>
  </w:style>
  <w:style w:type="paragraph" w:customStyle="1" w:styleId="p33">
    <w:name w:val="p33"/>
    <w:basedOn w:val="Normal"/>
    <w:pPr>
      <w:spacing w:line="240" w:lineRule="atLeast"/>
      <w:ind w:left="700" w:hanging="720"/>
    </w:pPr>
    <w:rPr>
      <w:color w:val="auto"/>
    </w:rPr>
  </w:style>
  <w:style w:type="paragraph" w:customStyle="1" w:styleId="p34">
    <w:name w:val="p34"/>
    <w:basedOn w:val="Normal"/>
    <w:pPr>
      <w:tabs>
        <w:tab w:val="left" w:pos="740"/>
      </w:tabs>
      <w:spacing w:line="240" w:lineRule="atLeast"/>
      <w:ind w:left="680"/>
    </w:pPr>
    <w:rPr>
      <w:color w:val="auto"/>
    </w:rPr>
  </w:style>
  <w:style w:type="paragraph" w:customStyle="1" w:styleId="p35">
    <w:name w:val="p35"/>
    <w:basedOn w:val="Normal"/>
    <w:pPr>
      <w:spacing w:line="240" w:lineRule="atLeast"/>
      <w:ind w:left="680"/>
    </w:pPr>
    <w:rPr>
      <w:color w:val="auto"/>
    </w:rPr>
  </w:style>
  <w:style w:type="paragraph" w:customStyle="1" w:styleId="c36">
    <w:name w:val="c36"/>
    <w:basedOn w:val="Normal"/>
    <w:pPr>
      <w:spacing w:line="240" w:lineRule="atLeast"/>
      <w:jc w:val="center"/>
    </w:pPr>
    <w:rPr>
      <w:color w:val="auto"/>
    </w:rPr>
  </w:style>
  <w:style w:type="paragraph" w:customStyle="1" w:styleId="p37">
    <w:name w:val="p37"/>
    <w:basedOn w:val="Normal"/>
    <w:pPr>
      <w:tabs>
        <w:tab w:val="left" w:pos="1480"/>
      </w:tabs>
      <w:spacing w:line="240" w:lineRule="atLeast"/>
      <w:ind w:left="680"/>
    </w:pPr>
    <w:rPr>
      <w:color w:val="auto"/>
    </w:rPr>
  </w:style>
  <w:style w:type="paragraph" w:customStyle="1" w:styleId="p38">
    <w:name w:val="p38"/>
    <w:basedOn w:val="Normal"/>
    <w:pPr>
      <w:spacing w:line="240" w:lineRule="atLeast"/>
      <w:ind w:left="680"/>
    </w:pPr>
    <w:rPr>
      <w:color w:val="auto"/>
    </w:rPr>
  </w:style>
  <w:style w:type="paragraph" w:customStyle="1" w:styleId="p39">
    <w:name w:val="p39"/>
    <w:basedOn w:val="Normal"/>
    <w:pPr>
      <w:tabs>
        <w:tab w:val="left" w:pos="1480"/>
      </w:tabs>
      <w:spacing w:line="240" w:lineRule="atLeast"/>
      <w:ind w:left="20" w:hanging="720"/>
    </w:pPr>
    <w:rPr>
      <w:color w:val="auto"/>
    </w:rPr>
  </w:style>
  <w:style w:type="paragraph" w:customStyle="1" w:styleId="p42">
    <w:name w:val="p42"/>
    <w:basedOn w:val="Normal"/>
    <w:pPr>
      <w:spacing w:line="240" w:lineRule="atLeast"/>
    </w:pPr>
    <w:rPr>
      <w:color w:val="auto"/>
    </w:rPr>
  </w:style>
  <w:style w:type="paragraph" w:customStyle="1" w:styleId="t40">
    <w:name w:val="t40"/>
    <w:basedOn w:val="Normal"/>
    <w:pPr>
      <w:spacing w:line="240" w:lineRule="atLeast"/>
    </w:pPr>
    <w:rPr>
      <w:color w:val="auto"/>
    </w:rPr>
  </w:style>
  <w:style w:type="paragraph" w:customStyle="1" w:styleId="t41">
    <w:name w:val="t41"/>
    <w:basedOn w:val="Normal"/>
    <w:pPr>
      <w:spacing w:line="240" w:lineRule="atLeast"/>
    </w:pPr>
    <w:rPr>
      <w:color w:val="auto"/>
    </w:rPr>
  </w:style>
  <w:style w:type="paragraph" w:customStyle="1" w:styleId="c43">
    <w:name w:val="c43"/>
    <w:basedOn w:val="Normal"/>
    <w:pPr>
      <w:spacing w:line="240" w:lineRule="atLeast"/>
      <w:jc w:val="center"/>
    </w:pPr>
    <w:rPr>
      <w:color w:val="auto"/>
    </w:rPr>
  </w:style>
  <w:style w:type="paragraph" w:customStyle="1" w:styleId="c45">
    <w:name w:val="c45"/>
    <w:basedOn w:val="Normal"/>
    <w:pPr>
      <w:spacing w:line="240" w:lineRule="atLeast"/>
      <w:jc w:val="center"/>
    </w:pPr>
    <w:rPr>
      <w:color w:val="auto"/>
    </w:rPr>
  </w:style>
  <w:style w:type="paragraph" w:customStyle="1" w:styleId="p46">
    <w:name w:val="p46"/>
    <w:basedOn w:val="Normal"/>
    <w:pPr>
      <w:spacing w:line="240" w:lineRule="atLeast"/>
      <w:ind w:left="700" w:hanging="720"/>
    </w:pPr>
    <w:rPr>
      <w:color w:val="auto"/>
    </w:rPr>
  </w:style>
  <w:style w:type="paragraph" w:customStyle="1" w:styleId="p47">
    <w:name w:val="p47"/>
    <w:basedOn w:val="Normal"/>
    <w:pPr>
      <w:spacing w:line="240" w:lineRule="atLeast"/>
    </w:pPr>
    <w:rPr>
      <w:color w:val="auto"/>
    </w:rPr>
  </w:style>
  <w:style w:type="paragraph" w:customStyle="1" w:styleId="p48">
    <w:name w:val="p48"/>
    <w:basedOn w:val="Normal"/>
    <w:pPr>
      <w:tabs>
        <w:tab w:val="left" w:pos="740"/>
      </w:tabs>
      <w:spacing w:line="240" w:lineRule="atLeast"/>
      <w:ind w:left="700" w:hanging="720"/>
    </w:pPr>
    <w:rPr>
      <w:color w:val="auto"/>
    </w:rPr>
  </w:style>
  <w:style w:type="paragraph" w:customStyle="1" w:styleId="p57">
    <w:name w:val="p57"/>
    <w:basedOn w:val="Normal"/>
    <w:pPr>
      <w:tabs>
        <w:tab w:val="left" w:pos="720"/>
      </w:tabs>
      <w:spacing w:line="240" w:lineRule="atLeast"/>
    </w:pPr>
    <w:rPr>
      <w:color w:val="auto"/>
    </w:rPr>
  </w:style>
  <w:style w:type="paragraph" w:customStyle="1" w:styleId="p58">
    <w:name w:val="p58"/>
    <w:basedOn w:val="Normal"/>
    <w:pPr>
      <w:tabs>
        <w:tab w:val="left" w:pos="760"/>
      </w:tabs>
      <w:spacing w:line="240" w:lineRule="atLeast"/>
      <w:ind w:left="660"/>
    </w:pPr>
    <w:rPr>
      <w:color w:val="auto"/>
    </w:rPr>
  </w:style>
  <w:style w:type="paragraph" w:customStyle="1" w:styleId="p59">
    <w:name w:val="p59"/>
    <w:basedOn w:val="Normal"/>
    <w:pPr>
      <w:tabs>
        <w:tab w:val="left" w:pos="740"/>
      </w:tabs>
      <w:spacing w:line="240" w:lineRule="atLeast"/>
      <w:ind w:left="680"/>
    </w:pPr>
    <w:rPr>
      <w:color w:val="auto"/>
    </w:rPr>
  </w:style>
  <w:style w:type="paragraph" w:customStyle="1" w:styleId="c56">
    <w:name w:val="c56"/>
    <w:basedOn w:val="Normal"/>
    <w:pPr>
      <w:spacing w:line="240" w:lineRule="atLeast"/>
      <w:jc w:val="center"/>
    </w:pPr>
    <w:rPr>
      <w:color w:val="auto"/>
    </w:rPr>
  </w:style>
  <w:style w:type="paragraph" w:customStyle="1" w:styleId="p60">
    <w:name w:val="p60"/>
    <w:basedOn w:val="Normal"/>
    <w:pPr>
      <w:tabs>
        <w:tab w:val="left" w:pos="1460"/>
      </w:tabs>
      <w:spacing w:line="240" w:lineRule="atLeast"/>
      <w:ind w:left="20" w:hanging="720"/>
    </w:pPr>
    <w:rPr>
      <w:color w:val="auto"/>
    </w:rPr>
  </w:style>
  <w:style w:type="paragraph" w:customStyle="1" w:styleId="p61">
    <w:name w:val="p61"/>
    <w:basedOn w:val="Normal"/>
    <w:pPr>
      <w:tabs>
        <w:tab w:val="left" w:pos="1460"/>
      </w:tabs>
      <w:spacing w:line="320" w:lineRule="atLeast"/>
      <w:ind w:left="20" w:hanging="720"/>
    </w:pPr>
    <w:rPr>
      <w:color w:val="auto"/>
    </w:rPr>
  </w:style>
  <w:style w:type="paragraph" w:customStyle="1" w:styleId="p62">
    <w:name w:val="p62"/>
    <w:basedOn w:val="Normal"/>
    <w:pPr>
      <w:spacing w:line="480" w:lineRule="atLeast"/>
    </w:pPr>
    <w:rPr>
      <w:color w:val="auto"/>
    </w:rPr>
  </w:style>
  <w:style w:type="paragraph" w:customStyle="1" w:styleId="c63">
    <w:name w:val="c63"/>
    <w:basedOn w:val="Normal"/>
    <w:pPr>
      <w:spacing w:line="240" w:lineRule="atLeast"/>
      <w:jc w:val="center"/>
    </w:pPr>
    <w:rPr>
      <w:color w:val="auto"/>
    </w:rPr>
  </w:style>
  <w:style w:type="paragraph" w:customStyle="1" w:styleId="c64">
    <w:name w:val="c64"/>
    <w:basedOn w:val="Normal"/>
    <w:pPr>
      <w:spacing w:line="240" w:lineRule="atLeast"/>
      <w:jc w:val="center"/>
    </w:pPr>
    <w:rPr>
      <w:color w:val="auto"/>
    </w:rPr>
  </w:style>
  <w:style w:type="paragraph" w:customStyle="1" w:styleId="p65">
    <w:name w:val="p65"/>
    <w:basedOn w:val="Normal"/>
    <w:pPr>
      <w:spacing w:line="240" w:lineRule="atLeast"/>
    </w:pPr>
    <w:rPr>
      <w:color w:val="auto"/>
    </w:rPr>
  </w:style>
  <w:style w:type="paragraph" w:customStyle="1" w:styleId="p66">
    <w:name w:val="p66"/>
    <w:basedOn w:val="Normal"/>
    <w:pPr>
      <w:spacing w:line="240" w:lineRule="atLeast"/>
      <w:ind w:left="660"/>
    </w:pPr>
    <w:rPr>
      <w:color w:val="auto"/>
    </w:rPr>
  </w:style>
  <w:style w:type="paragraph" w:customStyle="1" w:styleId="p67">
    <w:name w:val="p67"/>
    <w:basedOn w:val="Normal"/>
    <w:pPr>
      <w:tabs>
        <w:tab w:val="left" w:pos="1460"/>
      </w:tabs>
      <w:spacing w:line="240" w:lineRule="atLeast"/>
      <w:ind w:left="20" w:hanging="720"/>
    </w:pPr>
    <w:rPr>
      <w:color w:val="auto"/>
    </w:rPr>
  </w:style>
  <w:style w:type="paragraph" w:customStyle="1" w:styleId="c68">
    <w:name w:val="c68"/>
    <w:basedOn w:val="Normal"/>
    <w:pPr>
      <w:spacing w:line="240" w:lineRule="atLeast"/>
      <w:jc w:val="center"/>
    </w:pPr>
    <w:rPr>
      <w:color w:val="auto"/>
    </w:rPr>
  </w:style>
  <w:style w:type="paragraph" w:customStyle="1" w:styleId="c69">
    <w:name w:val="c69"/>
    <w:basedOn w:val="Normal"/>
    <w:pPr>
      <w:spacing w:line="240" w:lineRule="atLeast"/>
      <w:jc w:val="center"/>
    </w:pPr>
    <w:rPr>
      <w:color w:val="auto"/>
    </w:rPr>
  </w:style>
  <w:style w:type="paragraph" w:customStyle="1" w:styleId="p71">
    <w:name w:val="p71"/>
    <w:basedOn w:val="Normal"/>
    <w:pPr>
      <w:spacing w:line="240" w:lineRule="atLeast"/>
      <w:ind w:left="40"/>
    </w:pPr>
    <w:rPr>
      <w:color w:val="auto"/>
    </w:rPr>
  </w:style>
  <w:style w:type="paragraph" w:customStyle="1" w:styleId="c72">
    <w:name w:val="c72"/>
    <w:basedOn w:val="Normal"/>
    <w:pPr>
      <w:spacing w:line="240" w:lineRule="atLeast"/>
      <w:jc w:val="center"/>
    </w:pPr>
    <w:rPr>
      <w:color w:val="auto"/>
    </w:rPr>
  </w:style>
  <w:style w:type="paragraph" w:customStyle="1" w:styleId="t73">
    <w:name w:val="t73"/>
    <w:basedOn w:val="Normal"/>
    <w:pPr>
      <w:spacing w:line="240" w:lineRule="atLeast"/>
    </w:pPr>
    <w:rPr>
      <w:color w:val="auto"/>
    </w:rPr>
  </w:style>
  <w:style w:type="paragraph" w:customStyle="1" w:styleId="t74">
    <w:name w:val="t74"/>
    <w:basedOn w:val="Normal"/>
    <w:pPr>
      <w:spacing w:line="240" w:lineRule="atLeast"/>
    </w:pPr>
    <w:rPr>
      <w:color w:val="auto"/>
    </w:rPr>
  </w:style>
  <w:style w:type="paragraph" w:customStyle="1" w:styleId="t75">
    <w:name w:val="t75"/>
    <w:basedOn w:val="Normal"/>
    <w:pPr>
      <w:spacing w:line="240" w:lineRule="atLeast"/>
    </w:pPr>
    <w:rPr>
      <w:color w:val="auto"/>
    </w:rPr>
  </w:style>
  <w:style w:type="paragraph" w:customStyle="1" w:styleId="p77">
    <w:name w:val="p77"/>
    <w:basedOn w:val="Normal"/>
    <w:pPr>
      <w:tabs>
        <w:tab w:val="left" w:pos="760"/>
      </w:tabs>
      <w:spacing w:line="480" w:lineRule="atLeast"/>
      <w:ind w:left="20" w:hanging="720"/>
    </w:pPr>
    <w:rPr>
      <w:color w:val="auto"/>
    </w:rPr>
  </w:style>
  <w:style w:type="paragraph" w:customStyle="1" w:styleId="p78">
    <w:name w:val="p78"/>
    <w:basedOn w:val="Normal"/>
    <w:pPr>
      <w:tabs>
        <w:tab w:val="left" w:pos="1460"/>
        <w:tab w:val="left" w:pos="2160"/>
      </w:tabs>
      <w:spacing w:line="240" w:lineRule="atLeast"/>
      <w:ind w:left="740" w:hanging="720"/>
    </w:pPr>
    <w:rPr>
      <w:color w:val="auto"/>
    </w:rPr>
  </w:style>
  <w:style w:type="paragraph" w:customStyle="1" w:styleId="p79">
    <w:name w:val="p79"/>
    <w:basedOn w:val="Normal"/>
    <w:pPr>
      <w:spacing w:line="240" w:lineRule="atLeast"/>
      <w:ind w:left="740" w:hanging="720"/>
    </w:pPr>
    <w:rPr>
      <w:color w:val="auto"/>
    </w:rPr>
  </w:style>
  <w:style w:type="paragraph" w:customStyle="1" w:styleId="t76">
    <w:name w:val="t76"/>
    <w:basedOn w:val="Normal"/>
    <w:pPr>
      <w:spacing w:line="240" w:lineRule="atLeast"/>
    </w:pPr>
    <w:rPr>
      <w:color w:val="auto"/>
    </w:rPr>
  </w:style>
  <w:style w:type="paragraph" w:customStyle="1" w:styleId="p80">
    <w:name w:val="p80"/>
    <w:basedOn w:val="Normal"/>
    <w:pPr>
      <w:tabs>
        <w:tab w:val="left" w:pos="720"/>
      </w:tabs>
      <w:spacing w:line="240" w:lineRule="atLeast"/>
      <w:ind w:left="20" w:hanging="720"/>
    </w:pPr>
    <w:rPr>
      <w:color w:val="auto"/>
    </w:rPr>
  </w:style>
  <w:style w:type="paragraph" w:customStyle="1" w:styleId="p81">
    <w:name w:val="p81"/>
    <w:basedOn w:val="Normal"/>
    <w:pPr>
      <w:tabs>
        <w:tab w:val="left" w:pos="1460"/>
      </w:tabs>
      <w:spacing w:line="360" w:lineRule="atLeast"/>
      <w:ind w:left="20" w:hanging="720"/>
    </w:pPr>
    <w:rPr>
      <w:color w:val="auto"/>
    </w:rPr>
  </w:style>
  <w:style w:type="paragraph" w:customStyle="1" w:styleId="t85">
    <w:name w:val="t85"/>
    <w:basedOn w:val="Normal"/>
    <w:pPr>
      <w:spacing w:line="240" w:lineRule="atLeast"/>
    </w:pPr>
    <w:rPr>
      <w:color w:val="auto"/>
    </w:rPr>
  </w:style>
  <w:style w:type="paragraph" w:customStyle="1" w:styleId="p84">
    <w:name w:val="p84"/>
    <w:basedOn w:val="Normal"/>
    <w:pPr>
      <w:tabs>
        <w:tab w:val="left" w:pos="3880"/>
      </w:tabs>
      <w:spacing w:line="520" w:lineRule="atLeast"/>
      <w:ind w:left="2468" w:hanging="3888"/>
    </w:pPr>
    <w:rPr>
      <w:color w:val="auto"/>
    </w:rPr>
  </w:style>
  <w:style w:type="paragraph" w:customStyle="1" w:styleId="c92">
    <w:name w:val="c92"/>
    <w:basedOn w:val="Normal"/>
    <w:pPr>
      <w:spacing w:line="240" w:lineRule="atLeast"/>
      <w:jc w:val="center"/>
    </w:pPr>
    <w:rPr>
      <w:color w:val="auto"/>
    </w:rPr>
  </w:style>
  <w:style w:type="paragraph" w:customStyle="1" w:styleId="p93">
    <w:name w:val="p93"/>
    <w:basedOn w:val="Normal"/>
    <w:pPr>
      <w:spacing w:line="240" w:lineRule="atLeast"/>
      <w:ind w:left="20" w:hanging="720"/>
    </w:pPr>
    <w:rPr>
      <w:color w:val="auto"/>
    </w:rPr>
  </w:style>
  <w:style w:type="paragraph" w:customStyle="1" w:styleId="t86">
    <w:name w:val="t86"/>
    <w:basedOn w:val="Normal"/>
    <w:pPr>
      <w:spacing w:line="240" w:lineRule="atLeast"/>
    </w:pPr>
    <w:rPr>
      <w:color w:val="auto"/>
    </w:rPr>
  </w:style>
  <w:style w:type="paragraph" w:customStyle="1" w:styleId="p94">
    <w:name w:val="p94"/>
    <w:basedOn w:val="Normal"/>
    <w:pPr>
      <w:spacing w:line="240" w:lineRule="atLeast"/>
      <w:ind w:left="20"/>
    </w:pPr>
    <w:rPr>
      <w:color w:val="auto"/>
    </w:rPr>
  </w:style>
  <w:style w:type="paragraph" w:customStyle="1" w:styleId="t87">
    <w:name w:val="t87"/>
    <w:basedOn w:val="Normal"/>
    <w:pPr>
      <w:spacing w:line="240" w:lineRule="atLeast"/>
    </w:pPr>
    <w:rPr>
      <w:color w:val="auto"/>
    </w:rPr>
  </w:style>
  <w:style w:type="paragraph" w:customStyle="1" w:styleId="p95">
    <w:name w:val="p95"/>
    <w:basedOn w:val="Normal"/>
    <w:pPr>
      <w:tabs>
        <w:tab w:val="left" w:pos="1460"/>
      </w:tabs>
      <w:spacing w:line="240" w:lineRule="atLeast"/>
      <w:ind w:left="40"/>
    </w:pPr>
    <w:rPr>
      <w:color w:val="auto"/>
    </w:rPr>
  </w:style>
  <w:style w:type="paragraph" w:customStyle="1" w:styleId="t88">
    <w:name w:val="t88"/>
    <w:basedOn w:val="Normal"/>
    <w:pPr>
      <w:spacing w:line="240" w:lineRule="atLeast"/>
    </w:pPr>
    <w:rPr>
      <w:color w:val="auto"/>
    </w:rPr>
  </w:style>
  <w:style w:type="paragraph" w:customStyle="1" w:styleId="t89">
    <w:name w:val="t89"/>
    <w:basedOn w:val="Normal"/>
    <w:pPr>
      <w:spacing w:line="240" w:lineRule="atLeast"/>
    </w:pPr>
    <w:rPr>
      <w:color w:val="auto"/>
    </w:rPr>
  </w:style>
  <w:style w:type="paragraph" w:customStyle="1" w:styleId="t90">
    <w:name w:val="t90"/>
    <w:basedOn w:val="Normal"/>
    <w:pPr>
      <w:spacing w:line="240" w:lineRule="atLeast"/>
    </w:pPr>
    <w:rPr>
      <w:color w:val="auto"/>
    </w:rPr>
  </w:style>
  <w:style w:type="paragraph" w:customStyle="1" w:styleId="t91">
    <w:name w:val="t91"/>
    <w:basedOn w:val="Normal"/>
    <w:pPr>
      <w:spacing w:line="240" w:lineRule="atLeast"/>
    </w:pPr>
    <w:rPr>
      <w:color w:val="auto"/>
    </w:rPr>
  </w:style>
  <w:style w:type="paragraph" w:customStyle="1" w:styleId="p103">
    <w:name w:val="p103"/>
    <w:basedOn w:val="Normal"/>
    <w:pPr>
      <w:tabs>
        <w:tab w:val="left" w:pos="2160"/>
        <w:tab w:val="left" w:pos="2920"/>
      </w:tabs>
      <w:spacing w:line="240" w:lineRule="atLeast"/>
      <w:ind w:left="1460" w:hanging="720"/>
    </w:pPr>
    <w:rPr>
      <w:color w:val="auto"/>
    </w:rPr>
  </w:style>
  <w:style w:type="paragraph" w:customStyle="1" w:styleId="t96">
    <w:name w:val="t96"/>
    <w:basedOn w:val="Normal"/>
    <w:pPr>
      <w:spacing w:line="240" w:lineRule="atLeast"/>
    </w:pPr>
    <w:rPr>
      <w:color w:val="auto"/>
    </w:rPr>
  </w:style>
  <w:style w:type="paragraph" w:customStyle="1" w:styleId="t97">
    <w:name w:val="t97"/>
    <w:basedOn w:val="Normal"/>
    <w:pPr>
      <w:spacing w:line="240" w:lineRule="atLeast"/>
    </w:pPr>
    <w:rPr>
      <w:color w:val="auto"/>
    </w:rPr>
  </w:style>
  <w:style w:type="paragraph" w:customStyle="1" w:styleId="t98">
    <w:name w:val="t98"/>
    <w:basedOn w:val="Normal"/>
    <w:pPr>
      <w:spacing w:line="240" w:lineRule="atLeast"/>
    </w:pPr>
    <w:rPr>
      <w:color w:val="auto"/>
    </w:rPr>
  </w:style>
  <w:style w:type="paragraph" w:customStyle="1" w:styleId="t99">
    <w:name w:val="t99"/>
    <w:basedOn w:val="Normal"/>
    <w:pPr>
      <w:spacing w:line="240" w:lineRule="atLeast"/>
    </w:pPr>
    <w:rPr>
      <w:color w:val="auto"/>
    </w:rPr>
  </w:style>
  <w:style w:type="paragraph" w:customStyle="1" w:styleId="t100">
    <w:name w:val="t100"/>
    <w:basedOn w:val="Normal"/>
    <w:pPr>
      <w:spacing w:line="240" w:lineRule="atLeast"/>
    </w:pPr>
    <w:rPr>
      <w:color w:val="auto"/>
    </w:rPr>
  </w:style>
  <w:style w:type="paragraph" w:customStyle="1" w:styleId="t101">
    <w:name w:val="t101"/>
    <w:basedOn w:val="Normal"/>
    <w:pPr>
      <w:spacing w:line="240" w:lineRule="atLeast"/>
    </w:pPr>
    <w:rPr>
      <w:color w:val="auto"/>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c2">
    <w:name w:val="c2"/>
    <w:basedOn w:val="Normal"/>
    <w:pPr>
      <w:spacing w:line="240" w:lineRule="atLeast"/>
      <w:jc w:val="center"/>
    </w:pPr>
    <w:rPr>
      <w:color w:val="auto"/>
    </w:rPr>
  </w:style>
  <w:style w:type="paragraph" w:customStyle="1" w:styleId="t4">
    <w:name w:val="t4"/>
    <w:basedOn w:val="Normal"/>
    <w:pPr>
      <w:spacing w:line="240" w:lineRule="atLeast"/>
    </w:pPr>
    <w:rPr>
      <w:color w:val="auto"/>
    </w:rPr>
  </w:style>
  <w:style w:type="paragraph" w:customStyle="1" w:styleId="t5">
    <w:name w:val="t5"/>
    <w:basedOn w:val="Normal"/>
    <w:pPr>
      <w:spacing w:line="240" w:lineRule="atLeast"/>
    </w:pPr>
    <w:rPr>
      <w:color w:val="auto"/>
    </w:rPr>
  </w:style>
  <w:style w:type="paragraph" w:customStyle="1" w:styleId="t9">
    <w:name w:val="t9"/>
    <w:basedOn w:val="Normal"/>
    <w:pPr>
      <w:spacing w:line="240" w:lineRule="atLeast"/>
    </w:pPr>
    <w:rPr>
      <w:color w:val="auto"/>
    </w:rPr>
  </w:style>
  <w:style w:type="paragraph" w:styleId="BodyTextIndent">
    <w:name w:val="Body Text Indent"/>
    <w:basedOn w:val="Normal"/>
    <w:semiHidden/>
    <w:pPr>
      <w:jc w:val="center"/>
    </w:pPr>
    <w:rPr>
      <w:rFonts w:ascii="Bookman Old Style" w:hAnsi="Bookman Old Style"/>
      <w:b/>
      <w:color w:val="auto"/>
      <w:sz w:val="52"/>
    </w:rPr>
  </w:style>
  <w:style w:type="paragraph" w:styleId="BodyTextIndent3">
    <w:name w:val="Body Text Indent 3"/>
    <w:basedOn w:val="Normal"/>
    <w:semiHidden/>
    <w:pPr>
      <w:ind w:left="720" w:hanging="720"/>
    </w:pPr>
    <w:rPr>
      <w:rFonts w:ascii="Albertus Extra Bold" w:hAnsi="Albertus Extra Bold"/>
      <w:color w:val="auto"/>
      <w:sz w:val="36"/>
    </w:rPr>
  </w:style>
  <w:style w:type="paragraph" w:styleId="BodyText">
    <w:name w:val="Body Text"/>
    <w:basedOn w:val="Normal"/>
    <w:semiHidden/>
    <w:rPr>
      <w:rFonts w:ascii="Albertus Extra Bold" w:hAnsi="Albertus Extra Bold"/>
      <w:color w:val="auto"/>
      <w:sz w:val="32"/>
    </w:rPr>
  </w:style>
  <w:style w:type="paragraph" w:styleId="BodyTextIndent2">
    <w:name w:val="Body Text Indent 2"/>
    <w:basedOn w:val="Normal"/>
    <w:semiHidden/>
    <w:pPr>
      <w:ind w:left="720" w:hanging="720"/>
    </w:pPr>
    <w:rPr>
      <w:rFonts w:ascii="Bookman Old Style" w:hAnsi="Bookman Old Style"/>
      <w:sz w:val="22"/>
    </w:rPr>
  </w:style>
  <w:style w:type="paragraph" w:styleId="BodyText2">
    <w:name w:val="Body Text 2"/>
    <w:basedOn w:val="Normal"/>
    <w:semiHidden/>
    <w:rPr>
      <w:rFonts w:ascii="Bookman Old Style" w:hAnsi="Bookman Old Style"/>
      <w:sz w:val="22"/>
    </w:rPr>
  </w:style>
  <w:style w:type="paragraph" w:customStyle="1" w:styleId="c17">
    <w:name w:val="c17"/>
    <w:basedOn w:val="Normal"/>
    <w:pPr>
      <w:spacing w:line="240" w:lineRule="atLeast"/>
      <w:jc w:val="center"/>
    </w:pPr>
    <w:rPr>
      <w:color w:val="auto"/>
    </w:rPr>
  </w:style>
  <w:style w:type="paragraph" w:customStyle="1" w:styleId="p18">
    <w:name w:val="p18"/>
    <w:basedOn w:val="Normal"/>
    <w:pPr>
      <w:spacing w:line="240" w:lineRule="atLeast"/>
      <w:ind w:left="920"/>
    </w:pPr>
    <w:rPr>
      <w:color w:val="auto"/>
    </w:rPr>
  </w:style>
  <w:style w:type="paragraph" w:customStyle="1" w:styleId="c11">
    <w:name w:val="c11"/>
    <w:basedOn w:val="Normal"/>
    <w:pPr>
      <w:spacing w:line="240" w:lineRule="atLeast"/>
      <w:jc w:val="center"/>
    </w:pPr>
    <w:rPr>
      <w:color w:val="auto"/>
    </w:rPr>
  </w:style>
  <w:style w:type="paragraph" w:customStyle="1" w:styleId="t15">
    <w:name w:val="t15"/>
    <w:basedOn w:val="Normal"/>
    <w:pPr>
      <w:spacing w:line="240" w:lineRule="atLeast"/>
    </w:pPr>
    <w:rPr>
      <w:color w:val="auto"/>
    </w:rPr>
  </w:style>
  <w:style w:type="paragraph" w:styleId="BodyText3">
    <w:name w:val="Body Text 3"/>
    <w:basedOn w:val="Normal"/>
    <w:semiHidden/>
    <w:pPr>
      <w:jc w:val="center"/>
    </w:pPr>
    <w:rPr>
      <w:rFonts w:ascii="Bookman Old Style" w:hAnsi="Bookman Old Style"/>
      <w:sz w:val="20"/>
    </w:rPr>
  </w:style>
  <w:style w:type="paragraph" w:customStyle="1" w:styleId="t1">
    <w:name w:val="t1"/>
    <w:basedOn w:val="Normal"/>
    <w:pPr>
      <w:spacing w:line="240" w:lineRule="atLeast"/>
    </w:pPr>
    <w:rPr>
      <w:color w:val="auto"/>
    </w:rPr>
  </w:style>
  <w:style w:type="paragraph" w:customStyle="1" w:styleId="t2">
    <w:name w:val="t2"/>
    <w:basedOn w:val="Normal"/>
    <w:pPr>
      <w:spacing w:line="240" w:lineRule="atLeast"/>
    </w:pPr>
    <w:rPr>
      <w:color w:val="auto"/>
    </w:rPr>
  </w:style>
  <w:style w:type="paragraph" w:customStyle="1" w:styleId="t3">
    <w:name w:val="t3"/>
    <w:basedOn w:val="Normal"/>
    <w:pPr>
      <w:spacing w:line="200" w:lineRule="atLeast"/>
    </w:pPr>
    <w:rPr>
      <w:color w:val="auto"/>
    </w:rPr>
  </w:style>
  <w:style w:type="paragraph" w:customStyle="1" w:styleId="p9">
    <w:name w:val="p9"/>
    <w:basedOn w:val="Normal"/>
    <w:pPr>
      <w:tabs>
        <w:tab w:val="left" w:pos="1400"/>
      </w:tabs>
      <w:spacing w:line="200" w:lineRule="atLeast"/>
      <w:ind w:left="1440" w:hanging="1440"/>
      <w:jc w:val="both"/>
    </w:pPr>
    <w:rPr>
      <w:color w:val="auto"/>
    </w:rPr>
  </w:style>
  <w:style w:type="paragraph" w:customStyle="1" w:styleId="p11">
    <w:name w:val="p11"/>
    <w:basedOn w:val="Normal"/>
    <w:pPr>
      <w:tabs>
        <w:tab w:val="left" w:pos="480"/>
      </w:tabs>
      <w:spacing w:line="240" w:lineRule="atLeast"/>
      <w:ind w:left="960"/>
      <w:jc w:val="both"/>
    </w:pPr>
    <w:rPr>
      <w:color w:val="auto"/>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color w:val="auto"/>
      <w:sz w:val="28"/>
      <w:u w:val="single"/>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33E6D4FPPFNA-601411507-2720</_dlc_DocId>
    <_dlc_DocIdUrl xmlns="bb65cc95-6d4e-4879-a879-9838761499af">
      <Url>https://doa-auth-prod.wi.gov/_layouts/15/DocIdRedir.aspx?ID=33E6D4FPPFNA-601411507-2720</Url>
      <Description>33E6D4FPPFNA-601411507-2720</Description>
    </_dlc_DocIdUrl>
  </documentManagement>
</p:properties>
</file>

<file path=customXml/itemProps1.xml><?xml version="1.0" encoding="utf-8"?>
<ds:datastoreItem xmlns:ds="http://schemas.openxmlformats.org/officeDocument/2006/customXml" ds:itemID="{0B4FC371-FD81-45C6-B582-D5C5C7052ACE}">
  <ds:schemaRefs>
    <ds:schemaRef ds:uri="http://schemas.microsoft.com/sharepoint/v3/contenttype/forms"/>
  </ds:schemaRefs>
</ds:datastoreItem>
</file>

<file path=customXml/itemProps2.xml><?xml version="1.0" encoding="utf-8"?>
<ds:datastoreItem xmlns:ds="http://schemas.openxmlformats.org/officeDocument/2006/customXml" ds:itemID="{9D918E5B-8BA8-4213-83E1-96B582C65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44360-6B7F-431C-9835-4A6DFC04BED0}">
  <ds:schemaRefs>
    <ds:schemaRef ds:uri="http://schemas.microsoft.com/office/2006/metadata/longProperties"/>
  </ds:schemaRefs>
</ds:datastoreItem>
</file>

<file path=customXml/itemProps4.xml><?xml version="1.0" encoding="utf-8"?>
<ds:datastoreItem xmlns:ds="http://schemas.openxmlformats.org/officeDocument/2006/customXml" ds:itemID="{EF81A282-CA50-4589-A212-E3B2E1A4F762}">
  <ds:schemaRefs>
    <ds:schemaRef ds:uri="http://schemas.microsoft.com/sharepoint/events"/>
  </ds:schemaRefs>
</ds:datastoreItem>
</file>

<file path=customXml/itemProps5.xml><?xml version="1.0" encoding="utf-8"?>
<ds:datastoreItem xmlns:ds="http://schemas.openxmlformats.org/officeDocument/2006/customXml" ds:itemID="{2D291E7B-D11E-4DCA-82B7-0471CFFB871C}">
  <ds:schemaRefs>
    <ds:schemaRef ds:uri="http://schemas.microsoft.com/office/2006/metadata/properties"/>
    <ds:schemaRef ds:uri="http://schemas.microsoft.com/office/infopath/2007/PartnerControls"/>
    <ds:schemaRef ds:uri="9e30f06f-ad7a-453a-8e08-8a8878e30b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12448</Words>
  <Characters>70960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PRINCIPLES</vt:lpstr>
    </vt:vector>
  </TitlesOfParts>
  <Company>State of Wisconsin</Company>
  <LinksUpToDate>false</LinksUpToDate>
  <CharactersWithSpaces>83242</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dc:title>
  <dc:subject/>
  <dc:creator>Computer Operations Center</dc:creator>
  <cp:keywords/>
  <cp:lastModifiedBy>Lowell, Jake - DOA</cp:lastModifiedBy>
  <cp:revision>2</cp:revision>
  <cp:lastPrinted>2004-07-22T20:30:00Z</cp:lastPrinted>
  <dcterms:created xsi:type="dcterms:W3CDTF">2025-12-05T21:15:00Z</dcterms:created>
  <dcterms:modified xsi:type="dcterms:W3CDTF">2025-12-05T21:15:00Z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33E6D4FPPFNA-601411507-1571</vt:lpwstr>
  </property>
  <property fmtid="{D5CDD505-2E9C-101B-9397-08002B2CF9AE}" pid="3" name="_dlc_DocIdItemGuid">
    <vt:lpwstr>1ccfc952-9f9e-4dec-8ffd-f9191454bf10</vt:lpwstr>
  </property>
  <property fmtid="{D5CDD505-2E9C-101B-9397-08002B2CF9AE}" pid="4" name="_dlc_DocIdUrl">
    <vt:lpwstr>https://doa-auth-uat.wi.gov/_layouts/15/DocIdRedir.aspx?ID=33E6D4FPPFNA-601411507-1571, 33E6D4FPPFNA-601411507-1571</vt:lpwstr>
  </property>
  <property fmtid="{D5CDD505-2E9C-101B-9397-08002B2CF9AE}" pid="5" name="ContentTypeId">
    <vt:lpwstr>0x010100890960F799608D40B268EF362136E472</vt:lpwstr>
  </property>
</Properties>
</file>